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79255" w14:textId="77777777" w:rsidR="00EF38BC" w:rsidRPr="00746CB6" w:rsidRDefault="00746CB6" w:rsidP="00746CB6">
      <w:pPr>
        <w:jc w:val="center"/>
        <w:rPr>
          <w:rFonts w:ascii="Arial" w:hAnsi="Arial" w:cs="Arial"/>
          <w:b/>
        </w:rPr>
      </w:pPr>
      <w:r w:rsidRPr="00746CB6">
        <w:rPr>
          <w:rFonts w:ascii="Arial" w:hAnsi="Arial" w:cs="Arial"/>
          <w:b/>
        </w:rPr>
        <w:t>Job Description</w:t>
      </w:r>
    </w:p>
    <w:p w14:paraId="63A576AE" w14:textId="77777777" w:rsidR="00A804DD" w:rsidRDefault="00A804DD" w:rsidP="00EF38BC"/>
    <w:tbl>
      <w:tblPr>
        <w:tblW w:w="5000" w:type="pct"/>
        <w:tblLook w:val="0000" w:firstRow="0" w:lastRow="0" w:firstColumn="0" w:lastColumn="0" w:noHBand="0" w:noVBand="0"/>
      </w:tblPr>
      <w:tblGrid>
        <w:gridCol w:w="9571"/>
      </w:tblGrid>
      <w:tr w:rsidR="00A804DD" w:rsidRPr="00EF38BC" w14:paraId="0B655D72" w14:textId="77777777" w:rsidTr="31121097">
        <w:tc>
          <w:tcPr>
            <w:tcW w:w="5000" w:type="pct"/>
            <w:vAlign w:val="center"/>
          </w:tcPr>
          <w:p w14:paraId="5DC6ED11" w14:textId="77777777" w:rsidR="00A804DD" w:rsidRDefault="00A804DD" w:rsidP="00BF63E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  <w:r w:rsidRPr="00A804DD">
              <w:rPr>
                <w:rFonts w:cs="Arial"/>
                <w:sz w:val="22"/>
                <w:szCs w:val="22"/>
              </w:rPr>
              <w:t>Job Title</w:t>
            </w:r>
            <w:r w:rsidR="00C2647A">
              <w:rPr>
                <w:rFonts w:cs="Arial"/>
                <w:sz w:val="22"/>
                <w:szCs w:val="22"/>
              </w:rPr>
              <w:t>:</w:t>
            </w:r>
            <w:r w:rsidR="002031C3">
              <w:rPr>
                <w:rFonts w:cs="Arial"/>
                <w:sz w:val="22"/>
                <w:szCs w:val="22"/>
              </w:rPr>
              <w:t xml:space="preserve"> Project Support Officer</w:t>
            </w:r>
          </w:p>
          <w:p w14:paraId="338188AE" w14:textId="77777777" w:rsidR="00A804DD" w:rsidRPr="00A804DD" w:rsidRDefault="00A804DD" w:rsidP="00BF63E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</w:p>
        </w:tc>
      </w:tr>
      <w:tr w:rsidR="00A804DD" w:rsidRPr="00EF38BC" w14:paraId="60B42390" w14:textId="77777777" w:rsidTr="31121097">
        <w:tc>
          <w:tcPr>
            <w:tcW w:w="5000" w:type="pct"/>
            <w:vAlign w:val="center"/>
          </w:tcPr>
          <w:p w14:paraId="4ABE96E9" w14:textId="77777777" w:rsidR="00A804DD" w:rsidRDefault="00816CE1" w:rsidP="00BF63E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POSCODE</w:t>
            </w:r>
            <w:r w:rsidR="00C2647A">
              <w:rPr>
                <w:rFonts w:cs="Arial"/>
                <w:sz w:val="22"/>
                <w:szCs w:val="22"/>
              </w:rPr>
              <w:t>:</w:t>
            </w:r>
          </w:p>
          <w:p w14:paraId="0CB040D7" w14:textId="77777777" w:rsidR="00A804DD" w:rsidRPr="00A804DD" w:rsidRDefault="00A804DD" w:rsidP="00BF63E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</w:p>
        </w:tc>
      </w:tr>
      <w:tr w:rsidR="00A804DD" w:rsidRPr="00EF38BC" w14:paraId="02A7F7F8" w14:textId="77777777" w:rsidTr="31121097">
        <w:tc>
          <w:tcPr>
            <w:tcW w:w="5000" w:type="pct"/>
            <w:vAlign w:val="center"/>
          </w:tcPr>
          <w:p w14:paraId="79C532A3" w14:textId="7BDB60EF" w:rsidR="00A804DD" w:rsidRDefault="0181D46F" w:rsidP="31121097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cs="Arial"/>
                <w:sz w:val="22"/>
                <w:szCs w:val="22"/>
              </w:rPr>
            </w:pPr>
            <w:r w:rsidRPr="31121097">
              <w:rPr>
                <w:rFonts w:cs="Arial"/>
                <w:sz w:val="22"/>
                <w:szCs w:val="22"/>
              </w:rPr>
              <w:t>Grade</w:t>
            </w:r>
            <w:r w:rsidR="1EB0CB3E" w:rsidRPr="31121097">
              <w:rPr>
                <w:rFonts w:cs="Arial"/>
                <w:sz w:val="22"/>
                <w:szCs w:val="22"/>
              </w:rPr>
              <w:t>:</w:t>
            </w:r>
            <w:r w:rsidR="50172E70" w:rsidRPr="31121097">
              <w:rPr>
                <w:rFonts w:cs="Arial"/>
                <w:sz w:val="22"/>
                <w:szCs w:val="22"/>
              </w:rPr>
              <w:t xml:space="preserve"> </w:t>
            </w:r>
            <w:r w:rsidR="5A9F799E" w:rsidRPr="31121097">
              <w:rPr>
                <w:rFonts w:cs="Arial"/>
                <w:sz w:val="22"/>
                <w:szCs w:val="22"/>
              </w:rPr>
              <w:t>5</w:t>
            </w:r>
            <w:r w:rsidR="21ED83F8" w:rsidRPr="31121097">
              <w:rPr>
                <w:rFonts w:cs="Arial"/>
                <w:sz w:val="22"/>
                <w:szCs w:val="22"/>
              </w:rPr>
              <w:t xml:space="preserve"> </w:t>
            </w:r>
          </w:p>
          <w:p w14:paraId="1D348390" w14:textId="77777777" w:rsidR="00A804DD" w:rsidRPr="00A804DD" w:rsidRDefault="00A804DD" w:rsidP="00BF63E2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00E0919B" w14:textId="77777777" w:rsidR="00746CB6" w:rsidRPr="00EF38BC" w:rsidRDefault="00746CB6" w:rsidP="0074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-720"/>
        </w:tabs>
        <w:suppressAutoHyphens/>
        <w:ind w:left="-426"/>
        <w:jc w:val="center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Overall p</w:t>
      </w:r>
      <w:r w:rsidRPr="00EF38BC">
        <w:rPr>
          <w:rFonts w:ascii="Arial" w:hAnsi="Arial" w:cs="Arial"/>
          <w:b/>
          <w:spacing w:val="-2"/>
          <w:sz w:val="22"/>
          <w:szCs w:val="22"/>
        </w:rPr>
        <w:t>urpose of the job</w:t>
      </w:r>
    </w:p>
    <w:p w14:paraId="423E96BE" w14:textId="77777777" w:rsidR="00746CB6" w:rsidRDefault="00746CB6" w:rsidP="00746CB6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7629C0AB" w14:textId="5052B20D" w:rsidR="00350078" w:rsidRPr="00350078" w:rsidRDefault="00350078" w:rsidP="31121097">
      <w:pPr>
        <w:suppressAutoHyphens/>
        <w:jc w:val="both"/>
        <w:rPr>
          <w:rFonts w:ascii="Arial" w:hAnsi="Arial" w:cs="Arial"/>
          <w:spacing w:val="-2"/>
        </w:rPr>
      </w:pPr>
      <w:r w:rsidRPr="00350078">
        <w:rPr>
          <w:rFonts w:ascii="Arial" w:hAnsi="Arial" w:cs="Arial"/>
          <w:spacing w:val="-2"/>
        </w:rPr>
        <w:t>To deliver comprehensive and effective support to project management</w:t>
      </w:r>
      <w:r w:rsidR="00121C11">
        <w:rPr>
          <w:rFonts w:ascii="Arial" w:hAnsi="Arial" w:cs="Arial"/>
          <w:spacing w:val="-2"/>
        </w:rPr>
        <w:t xml:space="preserve"> within the </w:t>
      </w:r>
      <w:r w:rsidR="009C4EF3">
        <w:rPr>
          <w:rFonts w:ascii="Arial" w:hAnsi="Arial" w:cs="Arial"/>
          <w:spacing w:val="-2"/>
        </w:rPr>
        <w:t>One Council IT programme</w:t>
      </w:r>
      <w:r w:rsidRPr="00350078">
        <w:rPr>
          <w:rFonts w:ascii="Arial" w:hAnsi="Arial" w:cs="Arial"/>
          <w:spacing w:val="-2"/>
        </w:rPr>
        <w:t xml:space="preserve">.  To provide support </w:t>
      </w:r>
      <w:r w:rsidR="00BC2963">
        <w:rPr>
          <w:rFonts w:ascii="Arial" w:hAnsi="Arial" w:cs="Arial"/>
          <w:spacing w:val="-2"/>
        </w:rPr>
        <w:t>and</w:t>
      </w:r>
      <w:r w:rsidR="00BC2963" w:rsidRPr="00350078">
        <w:rPr>
          <w:rFonts w:ascii="Arial" w:hAnsi="Arial" w:cs="Arial"/>
          <w:spacing w:val="-2"/>
        </w:rPr>
        <w:t xml:space="preserve"> </w:t>
      </w:r>
      <w:r w:rsidRPr="00350078">
        <w:rPr>
          <w:rFonts w:ascii="Arial" w:hAnsi="Arial" w:cs="Arial"/>
          <w:spacing w:val="-2"/>
        </w:rPr>
        <w:t xml:space="preserve">advice </w:t>
      </w:r>
      <w:r w:rsidR="00FE536E">
        <w:rPr>
          <w:rFonts w:ascii="Arial" w:hAnsi="Arial" w:cs="Arial"/>
          <w:spacing w:val="-2"/>
        </w:rPr>
        <w:t>on</w:t>
      </w:r>
      <w:r w:rsidRPr="00350078">
        <w:rPr>
          <w:rFonts w:ascii="Arial" w:hAnsi="Arial" w:cs="Arial"/>
          <w:spacing w:val="-2"/>
        </w:rPr>
        <w:t xml:space="preserve"> the use of</w:t>
      </w:r>
      <w:r w:rsidR="00121C11">
        <w:rPr>
          <w:rFonts w:ascii="Arial" w:hAnsi="Arial" w:cs="Arial"/>
          <w:spacing w:val="-2"/>
        </w:rPr>
        <w:t xml:space="preserve"> Monday.com,</w:t>
      </w:r>
      <w:r w:rsidRPr="00350078">
        <w:rPr>
          <w:rFonts w:ascii="Arial" w:hAnsi="Arial" w:cs="Arial"/>
          <w:spacing w:val="-2"/>
        </w:rPr>
        <w:t xml:space="preserve"> </w:t>
      </w:r>
      <w:r w:rsidR="00B75246" w:rsidRPr="00350078">
        <w:rPr>
          <w:rFonts w:ascii="Arial" w:hAnsi="Arial" w:cs="Arial"/>
          <w:spacing w:val="-2"/>
        </w:rPr>
        <w:t>SharePoint</w:t>
      </w:r>
      <w:r w:rsidRPr="00350078">
        <w:rPr>
          <w:rFonts w:ascii="Arial" w:hAnsi="Arial" w:cs="Arial"/>
          <w:spacing w:val="-2"/>
        </w:rPr>
        <w:t>,</w:t>
      </w:r>
      <w:r w:rsidR="00121C11">
        <w:rPr>
          <w:rFonts w:ascii="Arial" w:hAnsi="Arial" w:cs="Arial"/>
          <w:spacing w:val="-2"/>
        </w:rPr>
        <w:t xml:space="preserve"> Microsoft Teams</w:t>
      </w:r>
      <w:r w:rsidRPr="00350078">
        <w:rPr>
          <w:rFonts w:ascii="Arial" w:hAnsi="Arial" w:cs="Arial"/>
          <w:spacing w:val="-2"/>
        </w:rPr>
        <w:t xml:space="preserve"> and others</w:t>
      </w:r>
      <w:r w:rsidR="00FE536E">
        <w:rPr>
          <w:rFonts w:ascii="Arial" w:hAnsi="Arial" w:cs="Arial"/>
          <w:spacing w:val="-2"/>
        </w:rPr>
        <w:t xml:space="preserve"> to members of the project team and anyone else deemed applicable. </w:t>
      </w:r>
    </w:p>
    <w:p w14:paraId="3AD1626C" w14:textId="77777777" w:rsidR="00350078" w:rsidRPr="00350078" w:rsidRDefault="00350078" w:rsidP="00350078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14:paraId="0DB99E48" w14:textId="7CBE5504" w:rsidR="00350078" w:rsidRPr="00350078" w:rsidRDefault="00840C59" w:rsidP="31121097">
      <w:pPr>
        <w:suppressAutoHyphens/>
        <w:jc w:val="both"/>
        <w:rPr>
          <w:rFonts w:ascii="Arial" w:hAnsi="Arial" w:cs="Arial"/>
        </w:rPr>
      </w:pPr>
      <w:r w:rsidRPr="31121097">
        <w:rPr>
          <w:rFonts w:ascii="Arial" w:hAnsi="Arial" w:cs="Arial"/>
        </w:rPr>
        <w:t>To support the Programme Manager</w:t>
      </w:r>
      <w:r w:rsidR="00F710D5" w:rsidRPr="31121097">
        <w:rPr>
          <w:rFonts w:ascii="Arial" w:hAnsi="Arial" w:cs="Arial"/>
        </w:rPr>
        <w:t>,</w:t>
      </w:r>
      <w:r w:rsidR="00AD202C" w:rsidRPr="31121097">
        <w:rPr>
          <w:rFonts w:ascii="Arial" w:hAnsi="Arial" w:cs="Arial"/>
        </w:rPr>
        <w:t xml:space="preserve"> Project Manager</w:t>
      </w:r>
      <w:r w:rsidR="00F710D5" w:rsidRPr="31121097">
        <w:rPr>
          <w:rFonts w:ascii="Arial" w:hAnsi="Arial" w:cs="Arial"/>
        </w:rPr>
        <w:t xml:space="preserve">s and IT Leads </w:t>
      </w:r>
      <w:r w:rsidRPr="31121097">
        <w:rPr>
          <w:rFonts w:ascii="Arial" w:hAnsi="Arial" w:cs="Arial"/>
        </w:rPr>
        <w:t>through p</w:t>
      </w:r>
      <w:r w:rsidR="00121C11" w:rsidRPr="31121097">
        <w:rPr>
          <w:rFonts w:ascii="Arial" w:hAnsi="Arial" w:cs="Arial"/>
        </w:rPr>
        <w:t>articipa</w:t>
      </w:r>
      <w:r w:rsidRPr="31121097">
        <w:rPr>
          <w:rFonts w:ascii="Arial" w:hAnsi="Arial" w:cs="Arial"/>
        </w:rPr>
        <w:t>tion</w:t>
      </w:r>
      <w:r w:rsidR="00121C11" w:rsidRPr="31121097">
        <w:rPr>
          <w:rFonts w:ascii="Arial" w:hAnsi="Arial" w:cs="Arial"/>
        </w:rPr>
        <w:t xml:space="preserve"> in the constant review and development of the Project Manag</w:t>
      </w:r>
      <w:r w:rsidR="00E20134" w:rsidRPr="31121097">
        <w:rPr>
          <w:rFonts w:ascii="Arial" w:hAnsi="Arial" w:cs="Arial"/>
        </w:rPr>
        <w:t>e</w:t>
      </w:r>
      <w:r w:rsidR="00121C11" w:rsidRPr="31121097">
        <w:rPr>
          <w:rFonts w:ascii="Arial" w:hAnsi="Arial" w:cs="Arial"/>
        </w:rPr>
        <w:t>ment</w:t>
      </w:r>
      <w:r w:rsidR="00350078" w:rsidRPr="31121097">
        <w:rPr>
          <w:rFonts w:ascii="Arial" w:hAnsi="Arial" w:cs="Arial"/>
        </w:rPr>
        <w:t xml:space="preserve"> </w:t>
      </w:r>
      <w:r w:rsidR="00121C11" w:rsidRPr="31121097">
        <w:rPr>
          <w:rFonts w:ascii="Arial" w:hAnsi="Arial" w:cs="Arial"/>
        </w:rPr>
        <w:t>processes and proc</w:t>
      </w:r>
      <w:r w:rsidR="00FE536E" w:rsidRPr="31121097">
        <w:rPr>
          <w:rFonts w:ascii="Arial" w:hAnsi="Arial" w:cs="Arial"/>
        </w:rPr>
        <w:t>e</w:t>
      </w:r>
      <w:r w:rsidR="00121C11" w:rsidRPr="31121097">
        <w:rPr>
          <w:rFonts w:ascii="Arial" w:hAnsi="Arial" w:cs="Arial"/>
        </w:rPr>
        <w:t>dures</w:t>
      </w:r>
      <w:r w:rsidR="00350078" w:rsidRPr="31121097">
        <w:rPr>
          <w:rFonts w:ascii="Arial" w:hAnsi="Arial" w:cs="Arial"/>
        </w:rPr>
        <w:t xml:space="preserve"> and</w:t>
      </w:r>
      <w:r w:rsidR="00121C11" w:rsidRPr="31121097">
        <w:rPr>
          <w:rFonts w:ascii="Arial" w:hAnsi="Arial" w:cs="Arial"/>
        </w:rPr>
        <w:t xml:space="preserve"> the</w:t>
      </w:r>
      <w:r w:rsidR="00350078" w:rsidRPr="31121097">
        <w:rPr>
          <w:rFonts w:ascii="Arial" w:hAnsi="Arial" w:cs="Arial"/>
        </w:rPr>
        <w:t xml:space="preserve"> Project Management Framework</w:t>
      </w:r>
      <w:r w:rsidR="00121C11" w:rsidRPr="31121097">
        <w:rPr>
          <w:rFonts w:ascii="Arial" w:hAnsi="Arial" w:cs="Arial"/>
        </w:rPr>
        <w:t>. Tak</w:t>
      </w:r>
      <w:r w:rsidRPr="31121097">
        <w:rPr>
          <w:rFonts w:ascii="Arial" w:hAnsi="Arial" w:cs="Arial"/>
        </w:rPr>
        <w:t>ing</w:t>
      </w:r>
      <w:r w:rsidR="00121C11" w:rsidRPr="31121097">
        <w:rPr>
          <w:rFonts w:ascii="Arial" w:hAnsi="Arial" w:cs="Arial"/>
        </w:rPr>
        <w:t xml:space="preserve"> responsibility for </w:t>
      </w:r>
      <w:r w:rsidR="00350078" w:rsidRPr="31121097">
        <w:rPr>
          <w:rFonts w:ascii="Arial" w:hAnsi="Arial" w:cs="Arial"/>
        </w:rPr>
        <w:t>project status reporting</w:t>
      </w:r>
      <w:r w:rsidR="00121C11" w:rsidRPr="31121097">
        <w:rPr>
          <w:rFonts w:ascii="Arial" w:hAnsi="Arial" w:cs="Arial"/>
        </w:rPr>
        <w:t xml:space="preserve"> to </w:t>
      </w:r>
      <w:r w:rsidR="001F098A" w:rsidRPr="31121097">
        <w:rPr>
          <w:rFonts w:ascii="Arial" w:hAnsi="Arial" w:cs="Arial"/>
        </w:rPr>
        <w:t>key stakeholders</w:t>
      </w:r>
      <w:r w:rsidR="00121C11" w:rsidRPr="31121097">
        <w:rPr>
          <w:rFonts w:ascii="Arial" w:hAnsi="Arial" w:cs="Arial"/>
        </w:rPr>
        <w:t xml:space="preserve">. </w:t>
      </w:r>
      <w:r w:rsidR="00350078" w:rsidRPr="31121097">
        <w:rPr>
          <w:rFonts w:ascii="Arial" w:hAnsi="Arial" w:cs="Arial"/>
        </w:rPr>
        <w:t xml:space="preserve"> </w:t>
      </w:r>
      <w:r w:rsidR="00121C11" w:rsidRPr="31121097">
        <w:rPr>
          <w:rFonts w:ascii="Arial" w:hAnsi="Arial" w:cs="Arial"/>
        </w:rPr>
        <w:t>E</w:t>
      </w:r>
      <w:r w:rsidR="00350078" w:rsidRPr="31121097">
        <w:rPr>
          <w:rFonts w:ascii="Arial" w:hAnsi="Arial" w:cs="Arial"/>
        </w:rPr>
        <w:t>nsure conformance with agreed governance</w:t>
      </w:r>
      <w:r w:rsidR="00121C11" w:rsidRPr="31121097">
        <w:rPr>
          <w:rFonts w:ascii="Arial" w:hAnsi="Arial" w:cs="Arial"/>
        </w:rPr>
        <w:t xml:space="preserve"> </w:t>
      </w:r>
      <w:r w:rsidR="00B75246" w:rsidRPr="31121097">
        <w:rPr>
          <w:rFonts w:ascii="Arial" w:hAnsi="Arial" w:cs="Arial"/>
        </w:rPr>
        <w:t>to</w:t>
      </w:r>
      <w:r w:rsidR="00350078" w:rsidRPr="31121097">
        <w:rPr>
          <w:rFonts w:ascii="Arial" w:hAnsi="Arial" w:cs="Arial"/>
        </w:rPr>
        <w:t xml:space="preserve"> ensure that projects are defined, governed and managed in a consistent manner across the organisation.</w:t>
      </w:r>
    </w:p>
    <w:p w14:paraId="24F9E9DA" w14:textId="77777777" w:rsidR="00F33AA2" w:rsidRPr="00F33AA2" w:rsidRDefault="00F33AA2" w:rsidP="00F33AA2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228D24CB" w14:textId="25C84870" w:rsidR="006E0548" w:rsidRDefault="00F33AA2" w:rsidP="006E0548">
      <w:pPr>
        <w:pStyle w:val="ListParagraph"/>
        <w:ind w:left="0"/>
        <w:rPr>
          <w:rFonts w:ascii="Arial" w:hAnsi="Arial"/>
          <w:sz w:val="24"/>
          <w:szCs w:val="24"/>
        </w:rPr>
      </w:pPr>
      <w:r w:rsidRPr="31121097">
        <w:rPr>
          <w:rFonts w:ascii="Arial" w:hAnsi="Arial"/>
          <w:sz w:val="24"/>
          <w:szCs w:val="24"/>
        </w:rPr>
        <w:t xml:space="preserve">To </w:t>
      </w:r>
      <w:r w:rsidR="00121C11" w:rsidRPr="31121097">
        <w:rPr>
          <w:rFonts w:ascii="Arial" w:hAnsi="Arial"/>
          <w:sz w:val="24"/>
          <w:szCs w:val="24"/>
        </w:rPr>
        <w:t>support</w:t>
      </w:r>
      <w:r w:rsidR="001F098A" w:rsidRPr="31121097">
        <w:rPr>
          <w:rFonts w:ascii="Arial" w:hAnsi="Arial"/>
          <w:sz w:val="24"/>
          <w:szCs w:val="24"/>
        </w:rPr>
        <w:t xml:space="preserve"> IT</w:t>
      </w:r>
      <w:r w:rsidR="00121C11" w:rsidRPr="31121097">
        <w:rPr>
          <w:rFonts w:ascii="Arial" w:hAnsi="Arial"/>
          <w:sz w:val="24"/>
          <w:szCs w:val="24"/>
        </w:rPr>
        <w:t xml:space="preserve"> Project</w:t>
      </w:r>
      <w:r w:rsidR="00840C59" w:rsidRPr="31121097">
        <w:rPr>
          <w:rFonts w:ascii="Arial" w:hAnsi="Arial"/>
          <w:sz w:val="24"/>
          <w:szCs w:val="24"/>
        </w:rPr>
        <w:t xml:space="preserve"> Managers and Change and Enga</w:t>
      </w:r>
      <w:r w:rsidR="00C7173E" w:rsidRPr="31121097">
        <w:rPr>
          <w:rFonts w:ascii="Arial" w:hAnsi="Arial"/>
          <w:sz w:val="24"/>
          <w:szCs w:val="24"/>
        </w:rPr>
        <w:t>ge</w:t>
      </w:r>
      <w:r w:rsidR="00840C59" w:rsidRPr="31121097">
        <w:rPr>
          <w:rFonts w:ascii="Arial" w:hAnsi="Arial"/>
          <w:sz w:val="24"/>
          <w:szCs w:val="24"/>
        </w:rPr>
        <w:t>ment Managers</w:t>
      </w:r>
      <w:r w:rsidR="00121C11" w:rsidRPr="31121097">
        <w:rPr>
          <w:rFonts w:ascii="Arial" w:hAnsi="Arial"/>
          <w:sz w:val="24"/>
          <w:szCs w:val="24"/>
        </w:rPr>
        <w:t xml:space="preserve"> with</w:t>
      </w:r>
      <w:r w:rsidR="00840C59" w:rsidRPr="31121097">
        <w:rPr>
          <w:rFonts w:ascii="Arial" w:hAnsi="Arial"/>
          <w:sz w:val="24"/>
          <w:szCs w:val="24"/>
        </w:rPr>
        <w:t xml:space="preserve"> the development of</w:t>
      </w:r>
      <w:r w:rsidR="00121C11" w:rsidRPr="31121097">
        <w:rPr>
          <w:rFonts w:ascii="Arial" w:hAnsi="Arial"/>
          <w:sz w:val="24"/>
          <w:szCs w:val="24"/>
        </w:rPr>
        <w:t xml:space="preserve"> project products</w:t>
      </w:r>
      <w:r w:rsidR="00840C59" w:rsidRPr="31121097">
        <w:rPr>
          <w:rFonts w:ascii="Arial" w:hAnsi="Arial"/>
          <w:sz w:val="24"/>
          <w:szCs w:val="24"/>
        </w:rPr>
        <w:t xml:space="preserve">/documents. To assist or lead on </w:t>
      </w:r>
      <w:r w:rsidR="00156A19" w:rsidRPr="31121097">
        <w:rPr>
          <w:rFonts w:ascii="Arial" w:hAnsi="Arial"/>
          <w:sz w:val="24"/>
          <w:szCs w:val="24"/>
        </w:rPr>
        <w:t xml:space="preserve">coordination and </w:t>
      </w:r>
      <w:r w:rsidR="00840C59" w:rsidRPr="31121097">
        <w:rPr>
          <w:rFonts w:ascii="Arial" w:hAnsi="Arial"/>
          <w:sz w:val="24"/>
          <w:szCs w:val="24"/>
        </w:rPr>
        <w:t xml:space="preserve">management of project governance </w:t>
      </w:r>
      <w:r w:rsidR="00A4031E" w:rsidRPr="31121097">
        <w:rPr>
          <w:rFonts w:ascii="Arial" w:hAnsi="Arial"/>
          <w:sz w:val="24"/>
          <w:szCs w:val="24"/>
        </w:rPr>
        <w:t>and</w:t>
      </w:r>
      <w:r w:rsidR="00840C59" w:rsidRPr="31121097">
        <w:rPr>
          <w:rFonts w:ascii="Arial" w:hAnsi="Arial"/>
          <w:sz w:val="24"/>
          <w:szCs w:val="24"/>
        </w:rPr>
        <w:t xml:space="preserve"> engagement meetings. </w:t>
      </w:r>
    </w:p>
    <w:p w14:paraId="1BC935FF" w14:textId="77777777" w:rsidR="006E0548" w:rsidRDefault="006E0548" w:rsidP="006E0548">
      <w:pPr>
        <w:pStyle w:val="ListParagraph"/>
        <w:ind w:left="0"/>
        <w:rPr>
          <w:rFonts w:ascii="Arial" w:hAnsi="Arial"/>
          <w:sz w:val="24"/>
          <w:szCs w:val="24"/>
        </w:rPr>
      </w:pPr>
    </w:p>
    <w:p w14:paraId="11293E99" w14:textId="5303709C" w:rsidR="00F33AA2" w:rsidRPr="00F33AA2" w:rsidRDefault="00767F89" w:rsidP="00F33AA2">
      <w:pPr>
        <w:pStyle w:val="ListParagraph"/>
        <w:ind w:left="0"/>
        <w:rPr>
          <w:rFonts w:ascii="Arial" w:hAnsi="Arial"/>
          <w:b/>
          <w:bCs/>
          <w:sz w:val="24"/>
          <w:szCs w:val="24"/>
          <w:u w:val="single"/>
        </w:rPr>
      </w:pPr>
      <w:r w:rsidRPr="31121097">
        <w:rPr>
          <w:rFonts w:ascii="Arial" w:hAnsi="Arial"/>
          <w:sz w:val="24"/>
          <w:szCs w:val="24"/>
        </w:rPr>
        <w:t xml:space="preserve">To take responsibility for leading on </w:t>
      </w:r>
      <w:r w:rsidR="00F710D5" w:rsidRPr="31121097">
        <w:rPr>
          <w:rFonts w:ascii="Arial" w:hAnsi="Arial"/>
          <w:sz w:val="24"/>
          <w:szCs w:val="24"/>
        </w:rPr>
        <w:t xml:space="preserve">workstreams </w:t>
      </w:r>
      <w:r w:rsidRPr="31121097">
        <w:rPr>
          <w:rFonts w:ascii="Arial" w:hAnsi="Arial"/>
          <w:sz w:val="24"/>
          <w:szCs w:val="24"/>
        </w:rPr>
        <w:t>deemed applicable by the Programme Manager.</w:t>
      </w:r>
      <w:r w:rsidR="006E0548" w:rsidRPr="31121097">
        <w:rPr>
          <w:rFonts w:ascii="Arial" w:hAnsi="Arial"/>
          <w:sz w:val="24"/>
          <w:szCs w:val="24"/>
        </w:rPr>
        <w:t xml:space="preserve"> To engage with enablers when applicable to elicit and understand requirements such as IT, HR, Finance, Legal &amp; Comms and to take responsibility for the planning, co-ordination and facilitation of </w:t>
      </w:r>
      <w:r w:rsidR="00CF4F8E" w:rsidRPr="31121097">
        <w:rPr>
          <w:rFonts w:ascii="Arial" w:hAnsi="Arial"/>
          <w:sz w:val="24"/>
          <w:szCs w:val="24"/>
        </w:rPr>
        <w:t>project progress</w:t>
      </w:r>
      <w:r w:rsidR="006E0548" w:rsidRPr="31121097">
        <w:rPr>
          <w:rFonts w:ascii="Arial" w:hAnsi="Arial"/>
          <w:sz w:val="24"/>
          <w:szCs w:val="24"/>
        </w:rPr>
        <w:t xml:space="preserve">. </w:t>
      </w:r>
      <w:r w:rsidRPr="31121097">
        <w:rPr>
          <w:rFonts w:ascii="Arial" w:hAnsi="Arial"/>
          <w:sz w:val="24"/>
          <w:szCs w:val="24"/>
        </w:rPr>
        <w:t xml:space="preserve"> </w:t>
      </w:r>
      <w:r w:rsidR="006E0548" w:rsidRPr="31121097">
        <w:rPr>
          <w:rFonts w:ascii="Arial" w:hAnsi="Arial"/>
          <w:sz w:val="24"/>
          <w:szCs w:val="24"/>
        </w:rPr>
        <w:t>Including</w:t>
      </w:r>
      <w:r w:rsidRPr="31121097">
        <w:rPr>
          <w:rFonts w:ascii="Arial" w:hAnsi="Arial"/>
          <w:sz w:val="24"/>
          <w:szCs w:val="24"/>
        </w:rPr>
        <w:t xml:space="preserve"> the day to day running and delivery</w:t>
      </w:r>
      <w:r w:rsidR="006E0548" w:rsidRPr="31121097">
        <w:rPr>
          <w:rFonts w:ascii="Arial" w:hAnsi="Arial"/>
          <w:sz w:val="24"/>
          <w:szCs w:val="24"/>
        </w:rPr>
        <w:t xml:space="preserve"> of objectives, </w:t>
      </w:r>
      <w:r w:rsidRPr="31121097">
        <w:rPr>
          <w:rFonts w:ascii="Arial" w:hAnsi="Arial"/>
          <w:sz w:val="24"/>
          <w:szCs w:val="24"/>
        </w:rPr>
        <w:t xml:space="preserve">resulting in new ways of working and identified business benefits being realised.   </w:t>
      </w:r>
    </w:p>
    <w:p w14:paraId="76532794" w14:textId="77777777" w:rsidR="00746CB6" w:rsidRDefault="00746CB6" w:rsidP="00EF38BC"/>
    <w:p w14:paraId="6F225B37" w14:textId="77777777" w:rsidR="00BD59E4" w:rsidRPr="00EF38BC" w:rsidRDefault="003220BA" w:rsidP="00A4048E">
      <w:pPr>
        <w:pStyle w:val="Heading1"/>
        <w:shd w:val="clear" w:color="auto" w:fill="000000"/>
        <w:ind w:left="-540"/>
        <w:rPr>
          <w:rFonts w:ascii="Arial" w:hAnsi="Arial" w:cs="Arial"/>
          <w:bCs/>
          <w:color w:val="FFFFFF"/>
          <w:szCs w:val="22"/>
        </w:rPr>
      </w:pPr>
      <w:r w:rsidRPr="00EF38BC">
        <w:rPr>
          <w:rFonts w:ascii="Arial" w:hAnsi="Arial" w:cs="Arial"/>
          <w:bCs/>
          <w:color w:val="FFFFFF"/>
          <w:szCs w:val="22"/>
        </w:rPr>
        <w:t>Main accountabilities</w:t>
      </w:r>
    </w:p>
    <w:p w14:paraId="14122FF7" w14:textId="77777777" w:rsidR="003220BA" w:rsidRPr="00EF38BC" w:rsidRDefault="003220BA" w:rsidP="003220BA">
      <w:pPr>
        <w:rPr>
          <w:rFonts w:ascii="Arial" w:hAnsi="Arial" w:cs="Arial"/>
          <w:sz w:val="22"/>
          <w:szCs w:val="22"/>
        </w:rPr>
      </w:pPr>
    </w:p>
    <w:p w14:paraId="18C6C843" w14:textId="77777777" w:rsidR="00BD59E4" w:rsidRDefault="00BD59E4" w:rsidP="003220BA">
      <w:pPr>
        <w:pStyle w:val="BodyText"/>
        <w:rPr>
          <w:rFonts w:ascii="Arial" w:hAnsi="Arial" w:cs="Arial"/>
          <w:sz w:val="22"/>
          <w:szCs w:val="22"/>
        </w:rPr>
      </w:pPr>
      <w:r w:rsidRPr="00EF38BC">
        <w:rPr>
          <w:rFonts w:ascii="Arial" w:hAnsi="Arial" w:cs="Arial"/>
          <w:sz w:val="22"/>
          <w:szCs w:val="22"/>
        </w:rPr>
        <w:t>Please list the accountabilities in descending order</w:t>
      </w:r>
      <w:r w:rsidR="003220BA" w:rsidRPr="00EF38BC">
        <w:rPr>
          <w:rFonts w:ascii="Arial" w:hAnsi="Arial" w:cs="Arial"/>
          <w:sz w:val="22"/>
          <w:szCs w:val="22"/>
        </w:rPr>
        <w:t xml:space="preserve"> of priority</w:t>
      </w:r>
      <w:r w:rsidR="00064EC4">
        <w:rPr>
          <w:rFonts w:ascii="Arial" w:hAnsi="Arial" w:cs="Arial"/>
          <w:sz w:val="22"/>
          <w:szCs w:val="22"/>
        </w:rPr>
        <w:t xml:space="preserve">.  </w:t>
      </w:r>
      <w:r w:rsidR="000369A5" w:rsidRPr="00EF38BC">
        <w:rPr>
          <w:rFonts w:ascii="Arial" w:hAnsi="Arial" w:cs="Arial"/>
          <w:sz w:val="22"/>
          <w:szCs w:val="22"/>
        </w:rPr>
        <w:t xml:space="preserve">Please include 6-9 accountabilities.  </w:t>
      </w:r>
    </w:p>
    <w:tbl>
      <w:tblPr>
        <w:tblW w:w="524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"/>
        <w:gridCol w:w="9460"/>
      </w:tblGrid>
      <w:tr w:rsidR="00064EC4" w:rsidRPr="00EF38BC" w14:paraId="6FF7715C" w14:textId="77777777" w:rsidTr="31121097">
        <w:tc>
          <w:tcPr>
            <w:tcW w:w="288" w:type="pct"/>
            <w:shd w:val="clear" w:color="auto" w:fill="C0C0C0"/>
          </w:tcPr>
          <w:p w14:paraId="1CFD684A" w14:textId="77777777" w:rsidR="00064EC4" w:rsidRPr="00EF38BC" w:rsidRDefault="00064EC4" w:rsidP="004E55EA">
            <w:pPr>
              <w:pStyle w:val="Header"/>
              <w:tabs>
                <w:tab w:val="clear" w:pos="4153"/>
                <w:tab w:val="clear" w:pos="8306"/>
                <w:tab w:val="right" w:leader="dot" w:pos="808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712" w:type="pct"/>
            <w:shd w:val="clear" w:color="auto" w:fill="C0C0C0"/>
          </w:tcPr>
          <w:p w14:paraId="4096B055" w14:textId="77777777" w:rsidR="00064EC4" w:rsidRPr="00EF38BC" w:rsidRDefault="00064EC4" w:rsidP="004E55E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  <w:r w:rsidRPr="00EF38BC">
              <w:rPr>
                <w:rFonts w:cs="Arial"/>
                <w:b/>
                <w:bCs/>
                <w:sz w:val="22"/>
                <w:szCs w:val="22"/>
              </w:rPr>
              <w:t>Main accountabilities</w:t>
            </w:r>
          </w:p>
        </w:tc>
      </w:tr>
      <w:tr w:rsidR="00064EC4" w:rsidRPr="00EF38BC" w14:paraId="20D40FA6" w14:textId="77777777" w:rsidTr="31121097">
        <w:tc>
          <w:tcPr>
            <w:tcW w:w="288" w:type="pct"/>
          </w:tcPr>
          <w:p w14:paraId="02C4D761" w14:textId="77777777" w:rsidR="00064EC4" w:rsidRPr="00EF38BC" w:rsidRDefault="00064EC4" w:rsidP="00BD59E4">
            <w:pPr>
              <w:numPr>
                <w:ilvl w:val="0"/>
                <w:numId w:val="1"/>
              </w:num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2" w:type="pct"/>
          </w:tcPr>
          <w:p w14:paraId="54874894" w14:textId="77777777" w:rsidR="00064EC4" w:rsidRPr="00EF38BC" w:rsidRDefault="00B00175" w:rsidP="004E55E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Cs w:val="24"/>
              </w:rPr>
              <w:t>Understand, review and develop</w:t>
            </w:r>
            <w:r w:rsidR="00156A19">
              <w:rPr>
                <w:rFonts w:cs="Arial"/>
                <w:szCs w:val="24"/>
              </w:rPr>
              <w:t xml:space="preserve"> project</w:t>
            </w:r>
            <w:r w:rsidR="00350078" w:rsidRPr="008A58C0">
              <w:rPr>
                <w:rFonts w:cs="Arial"/>
                <w:szCs w:val="24"/>
              </w:rPr>
              <w:t xml:space="preserve"> processes and working prac</w:t>
            </w:r>
            <w:r w:rsidR="009C5BF7">
              <w:rPr>
                <w:rFonts w:cs="Arial"/>
                <w:szCs w:val="24"/>
              </w:rPr>
              <w:t xml:space="preserve">tices </w:t>
            </w:r>
            <w:r w:rsidR="00F9487D">
              <w:rPr>
                <w:rFonts w:cs="Arial"/>
                <w:szCs w:val="24"/>
              </w:rPr>
              <w:t>in collaboration with representatives from the</w:t>
            </w:r>
            <w:r w:rsidR="00156A19">
              <w:rPr>
                <w:rFonts w:cs="Arial"/>
                <w:szCs w:val="24"/>
              </w:rPr>
              <w:t xml:space="preserve"> various</w:t>
            </w:r>
            <w:r w:rsidR="009C5BF7">
              <w:rPr>
                <w:rFonts w:cs="Arial"/>
                <w:szCs w:val="24"/>
              </w:rPr>
              <w:t xml:space="preserve"> </w:t>
            </w:r>
            <w:r w:rsidR="00F9487D">
              <w:rPr>
                <w:rFonts w:cs="Arial"/>
                <w:szCs w:val="24"/>
              </w:rPr>
              <w:t>C</w:t>
            </w:r>
            <w:r w:rsidR="009C5BF7">
              <w:rPr>
                <w:rFonts w:cs="Arial"/>
                <w:szCs w:val="24"/>
              </w:rPr>
              <w:t>ouncil Transformation</w:t>
            </w:r>
            <w:r w:rsidR="00350078" w:rsidRPr="008A58C0">
              <w:rPr>
                <w:rFonts w:cs="Arial"/>
                <w:szCs w:val="24"/>
              </w:rPr>
              <w:t xml:space="preserve"> teams</w:t>
            </w:r>
            <w:r w:rsidR="00F9487D">
              <w:rPr>
                <w:rFonts w:cs="Arial"/>
                <w:szCs w:val="24"/>
              </w:rPr>
              <w:t xml:space="preserve"> and the Project Governance Manager</w:t>
            </w:r>
            <w:r w:rsidR="00156A19">
              <w:rPr>
                <w:rFonts w:cs="Arial"/>
                <w:szCs w:val="24"/>
              </w:rPr>
              <w:t xml:space="preserve">. </w:t>
            </w:r>
          </w:p>
          <w:p w14:paraId="64F83347" w14:textId="77777777" w:rsidR="00064EC4" w:rsidRPr="00EF38BC" w:rsidRDefault="00064EC4" w:rsidP="004E55E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</w:p>
        </w:tc>
      </w:tr>
      <w:tr w:rsidR="00064EC4" w:rsidRPr="00EF38BC" w14:paraId="1EE50734" w14:textId="77777777" w:rsidTr="31121097">
        <w:tc>
          <w:tcPr>
            <w:tcW w:w="288" w:type="pct"/>
          </w:tcPr>
          <w:p w14:paraId="02691984" w14:textId="77777777" w:rsidR="00064EC4" w:rsidRPr="00EF38BC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15049800" w14:textId="53F2FCE1" w:rsidR="00350078" w:rsidRPr="00F47099" w:rsidRDefault="00BF3895" w:rsidP="00350078">
            <w:pPr>
              <w:pStyle w:val="BodyTextIndent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Coordinate and deliver</w:t>
            </w:r>
            <w:r w:rsidR="00350078">
              <w:rPr>
                <w:rFonts w:ascii="Arial" w:hAnsi="Arial" w:cs="Arial"/>
                <w:color w:val="000000"/>
              </w:rPr>
              <w:t xml:space="preserve"> effective reporting processes for projects in line with the </w:t>
            </w:r>
            <w:r w:rsidR="00156A19">
              <w:rPr>
                <w:rFonts w:ascii="Arial" w:hAnsi="Arial" w:cs="Arial"/>
                <w:color w:val="000000"/>
              </w:rPr>
              <w:t>project management framework</w:t>
            </w:r>
            <w:r w:rsidR="00B11417">
              <w:rPr>
                <w:rFonts w:ascii="Arial" w:hAnsi="Arial" w:cs="Arial"/>
                <w:color w:val="000000"/>
              </w:rPr>
              <w:t xml:space="preserve">. Collecting, analysing and reporting on project specific and comparative management and performance information to meet all stakeholder requirements </w:t>
            </w:r>
            <w:r w:rsidR="00B75246">
              <w:rPr>
                <w:rFonts w:ascii="Arial" w:hAnsi="Arial" w:cs="Arial"/>
                <w:color w:val="000000"/>
              </w:rPr>
              <w:t>to</w:t>
            </w:r>
            <w:r w:rsidR="00350078">
              <w:rPr>
                <w:rFonts w:ascii="Arial" w:hAnsi="Arial" w:cs="Arial"/>
                <w:color w:val="000000"/>
              </w:rPr>
              <w:t xml:space="preserve"> deliver the successful implementation</w:t>
            </w:r>
            <w:r w:rsidR="009C5BF7">
              <w:rPr>
                <w:rFonts w:ascii="Arial" w:hAnsi="Arial" w:cs="Arial"/>
                <w:color w:val="000000"/>
              </w:rPr>
              <w:t xml:space="preserve"> of defined council transformation programmes and projects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6C47F092" w14:textId="1F6FC049" w:rsidR="00064EC4" w:rsidRPr="00EF38BC" w:rsidRDefault="001444FB" w:rsidP="31121097">
            <w:pPr>
              <w:pStyle w:val="BodyTextIndent"/>
              <w:ind w:left="0"/>
              <w:rPr>
                <w:rFonts w:cs="Arial"/>
                <w:sz w:val="22"/>
                <w:szCs w:val="22"/>
              </w:rPr>
            </w:pPr>
            <w:r w:rsidRPr="31121097">
              <w:rPr>
                <w:rFonts w:ascii="Arial" w:hAnsi="Arial" w:cs="Arial"/>
              </w:rPr>
              <w:t xml:space="preserve">Updating </w:t>
            </w:r>
            <w:r w:rsidR="00076AA8" w:rsidRPr="31121097">
              <w:rPr>
                <w:rFonts w:ascii="Arial" w:hAnsi="Arial" w:cs="Arial"/>
              </w:rPr>
              <w:t xml:space="preserve">routine monitoring data such as the </w:t>
            </w:r>
            <w:r w:rsidR="000F7C4A" w:rsidRPr="31121097">
              <w:rPr>
                <w:rFonts w:ascii="Arial" w:hAnsi="Arial" w:cs="Arial"/>
              </w:rPr>
              <w:t xml:space="preserve">weekly resource timesheets, </w:t>
            </w:r>
            <w:r w:rsidR="00076AA8" w:rsidRPr="31121097">
              <w:rPr>
                <w:rFonts w:ascii="Arial" w:hAnsi="Arial" w:cs="Arial"/>
              </w:rPr>
              <w:t xml:space="preserve">monthly </w:t>
            </w:r>
            <w:r w:rsidR="000F7C4A" w:rsidRPr="31121097">
              <w:rPr>
                <w:rFonts w:ascii="Arial" w:hAnsi="Arial" w:cs="Arial"/>
              </w:rPr>
              <w:t>project</w:t>
            </w:r>
            <w:r w:rsidR="00076AA8" w:rsidRPr="31121097">
              <w:rPr>
                <w:rFonts w:ascii="Arial" w:hAnsi="Arial" w:cs="Arial"/>
              </w:rPr>
              <w:t xml:space="preserve"> reports and generally maintaining </w:t>
            </w:r>
            <w:r w:rsidR="00B75246" w:rsidRPr="31121097">
              <w:rPr>
                <w:rFonts w:ascii="Arial" w:hAnsi="Arial" w:cs="Arial"/>
              </w:rPr>
              <w:t>project data</w:t>
            </w:r>
            <w:r w:rsidR="00076AA8" w:rsidRPr="31121097">
              <w:rPr>
                <w:rFonts w:ascii="Arial" w:hAnsi="Arial" w:cs="Arial"/>
              </w:rPr>
              <w:t xml:space="preserve"> and information</w:t>
            </w:r>
          </w:p>
        </w:tc>
      </w:tr>
      <w:tr w:rsidR="00064EC4" w:rsidRPr="00EF38BC" w14:paraId="2522E913" w14:textId="77777777" w:rsidTr="31121097">
        <w:trPr>
          <w:trHeight w:val="70"/>
        </w:trPr>
        <w:tc>
          <w:tcPr>
            <w:tcW w:w="288" w:type="pct"/>
          </w:tcPr>
          <w:p w14:paraId="53521A99" w14:textId="77777777" w:rsidR="00064EC4" w:rsidRPr="00EF38BC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0FD34F14" w14:textId="385E91CE" w:rsidR="00064EC4" w:rsidRDefault="00B75246" w:rsidP="31121097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  <w:r w:rsidRPr="31121097">
              <w:rPr>
                <w:rFonts w:ascii="Arial" w:hAnsi="Arial" w:cs="Arial"/>
              </w:rPr>
              <w:t>Aid</w:t>
            </w:r>
            <w:r w:rsidR="00350078" w:rsidRPr="31121097">
              <w:rPr>
                <w:rFonts w:ascii="Arial" w:hAnsi="Arial" w:cs="Arial"/>
              </w:rPr>
              <w:t xml:space="preserve"> the </w:t>
            </w:r>
            <w:r w:rsidR="00A45DD3" w:rsidRPr="31121097">
              <w:rPr>
                <w:rFonts w:ascii="Arial" w:hAnsi="Arial" w:cs="Arial"/>
              </w:rPr>
              <w:t xml:space="preserve">extended </w:t>
            </w:r>
            <w:r w:rsidR="00350078" w:rsidRPr="31121097">
              <w:rPr>
                <w:rFonts w:ascii="Arial" w:hAnsi="Arial" w:cs="Arial"/>
              </w:rPr>
              <w:t xml:space="preserve">project team in the use and exploitation of the available project </w:t>
            </w:r>
            <w:r w:rsidR="00350078" w:rsidRPr="31121097">
              <w:rPr>
                <w:rFonts w:ascii="Arial" w:hAnsi="Arial" w:cs="Arial"/>
              </w:rPr>
              <w:lastRenderedPageBreak/>
              <w:t>management software tools, to include</w:t>
            </w:r>
            <w:r w:rsidR="0010489D" w:rsidRPr="31121097">
              <w:rPr>
                <w:rFonts w:ascii="Arial" w:hAnsi="Arial" w:cs="Arial"/>
              </w:rPr>
              <w:t xml:space="preserve"> Monday.com</w:t>
            </w:r>
            <w:r w:rsidR="00350078" w:rsidRPr="31121097">
              <w:rPr>
                <w:rFonts w:ascii="Arial" w:hAnsi="Arial" w:cs="Arial"/>
              </w:rPr>
              <w:t xml:space="preserve">, </w:t>
            </w:r>
            <w:r w:rsidRPr="31121097">
              <w:rPr>
                <w:rFonts w:ascii="Arial" w:hAnsi="Arial" w:cs="Arial"/>
              </w:rPr>
              <w:t>SharePoint</w:t>
            </w:r>
            <w:r w:rsidR="00350078" w:rsidRPr="31121097">
              <w:rPr>
                <w:rFonts w:ascii="Arial" w:hAnsi="Arial" w:cs="Arial"/>
              </w:rPr>
              <w:t>, and</w:t>
            </w:r>
            <w:r w:rsidR="0010489D" w:rsidRPr="31121097">
              <w:rPr>
                <w:rFonts w:ascii="Arial" w:hAnsi="Arial" w:cs="Arial"/>
              </w:rPr>
              <w:t xml:space="preserve"> Microsoft teams</w:t>
            </w:r>
            <w:r w:rsidR="00F33AA2" w:rsidRPr="31121097">
              <w:rPr>
                <w:rFonts w:ascii="Arial" w:hAnsi="Arial" w:cs="Arial"/>
              </w:rPr>
              <w:t xml:space="preserve"> </w:t>
            </w:r>
            <w:r w:rsidR="00A45DD3" w:rsidRPr="31121097">
              <w:rPr>
                <w:rFonts w:ascii="Arial" w:hAnsi="Arial" w:cs="Arial"/>
              </w:rPr>
              <w:t xml:space="preserve">and </w:t>
            </w:r>
            <w:r w:rsidR="00F33AA2" w:rsidRPr="31121097">
              <w:rPr>
                <w:rFonts w:ascii="Arial" w:hAnsi="Arial" w:cs="Arial"/>
              </w:rPr>
              <w:t>any other</w:t>
            </w:r>
            <w:r w:rsidR="00A45DD3" w:rsidRPr="31121097">
              <w:rPr>
                <w:rFonts w:ascii="Arial" w:hAnsi="Arial" w:cs="Arial"/>
              </w:rPr>
              <w:t>s</w:t>
            </w:r>
            <w:r w:rsidR="00F33AA2" w:rsidRPr="31121097">
              <w:rPr>
                <w:rFonts w:ascii="Arial" w:hAnsi="Arial" w:cs="Arial"/>
              </w:rPr>
              <w:t xml:space="preserve"> as required</w:t>
            </w:r>
            <w:r w:rsidR="00350078" w:rsidRPr="31121097">
              <w:rPr>
                <w:rFonts w:ascii="Arial" w:hAnsi="Arial" w:cs="Arial"/>
              </w:rPr>
              <w:t xml:space="preserve">. </w:t>
            </w:r>
          </w:p>
          <w:p w14:paraId="388D7088" w14:textId="77777777" w:rsidR="00350078" w:rsidRPr="00EF38BC" w:rsidRDefault="00350078" w:rsidP="004E55EA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64EC4" w:rsidRPr="00EF38BC" w14:paraId="2DA4506F" w14:textId="77777777" w:rsidTr="31121097">
        <w:tc>
          <w:tcPr>
            <w:tcW w:w="288" w:type="pct"/>
          </w:tcPr>
          <w:p w14:paraId="4754454F" w14:textId="77777777" w:rsidR="00064EC4" w:rsidRPr="00EF38BC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06F3C583" w14:textId="77777777" w:rsidR="00064EC4" w:rsidRDefault="00F33AA2" w:rsidP="004E55EA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008A58C0">
              <w:rPr>
                <w:rFonts w:ascii="Arial" w:hAnsi="Arial" w:cs="Arial"/>
              </w:rPr>
              <w:t xml:space="preserve">Promote and encourage the benefits of project standards and processes, influence and persuade the project team and stakeholders of the value of following a disciplined approach and adopting the principles of </w:t>
            </w:r>
            <w:r w:rsidR="0010489D">
              <w:rPr>
                <w:rFonts w:ascii="Arial" w:hAnsi="Arial" w:cs="Arial"/>
              </w:rPr>
              <w:t>agreed Project processes and</w:t>
            </w:r>
            <w:r w:rsidR="00B11417">
              <w:rPr>
                <w:rFonts w:ascii="Arial" w:hAnsi="Arial" w:cs="Arial"/>
              </w:rPr>
              <w:t xml:space="preserve"> the</w:t>
            </w:r>
            <w:r w:rsidRPr="008A58C0">
              <w:rPr>
                <w:rFonts w:ascii="Arial" w:hAnsi="Arial" w:cs="Arial"/>
              </w:rPr>
              <w:t xml:space="preserve"> Project Management Framework</w:t>
            </w:r>
            <w:r>
              <w:rPr>
                <w:rFonts w:ascii="Arial" w:hAnsi="Arial" w:cs="Arial"/>
              </w:rPr>
              <w:t xml:space="preserve">.  </w:t>
            </w:r>
          </w:p>
          <w:p w14:paraId="50ECF5F3" w14:textId="77777777" w:rsidR="00B11417" w:rsidRPr="00EF38BC" w:rsidRDefault="00B11417" w:rsidP="004E55EA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64EC4" w:rsidRPr="00EF38BC" w14:paraId="621F53CD" w14:textId="77777777" w:rsidTr="31121097">
        <w:tc>
          <w:tcPr>
            <w:tcW w:w="288" w:type="pct"/>
          </w:tcPr>
          <w:p w14:paraId="13AE6E0C" w14:textId="77777777" w:rsidR="00064EC4" w:rsidRPr="00EF38BC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25C06CEC" w14:textId="762AEA71" w:rsidR="00064EC4" w:rsidRPr="00E42A45" w:rsidRDefault="00A4031E" w:rsidP="00E42A45">
            <w:pPr>
              <w:pStyle w:val="ListParagraph"/>
              <w:ind w:left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To support and contribute to the work of Project Managers</w:t>
            </w:r>
            <w:r w:rsidR="008B09BE">
              <w:rPr>
                <w:rFonts w:ascii="Arial" w:hAnsi="Arial"/>
                <w:color w:val="000000"/>
                <w:sz w:val="24"/>
                <w:szCs w:val="24"/>
              </w:rPr>
              <w:t>, Business Analysts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and Change and Engagement Managers with the development of project products/documents, planning and the application of common standards. To assist or lead on</w:t>
            </w:r>
            <w:r w:rsidR="00AC7F43">
              <w:rPr>
                <w:rFonts w:ascii="Arial" w:hAnsi="Arial"/>
                <w:color w:val="000000"/>
                <w:sz w:val="24"/>
                <w:szCs w:val="24"/>
              </w:rPr>
              <w:t xml:space="preserve"> organising,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coordinati</w:t>
            </w:r>
            <w:r w:rsidR="00AC7F43">
              <w:rPr>
                <w:rFonts w:ascii="Arial" w:hAnsi="Arial"/>
                <w:color w:val="000000"/>
                <w:sz w:val="24"/>
                <w:szCs w:val="24"/>
              </w:rPr>
              <w:t>ng and facilitating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management of project</w:t>
            </w:r>
            <w:r w:rsidR="00E42A45">
              <w:rPr>
                <w:rFonts w:ascii="Arial" w:hAnsi="Arial"/>
                <w:color w:val="000000"/>
                <w:sz w:val="24"/>
                <w:szCs w:val="24"/>
              </w:rPr>
              <w:t xml:space="preserve"> related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meetings</w:t>
            </w:r>
            <w:r w:rsidR="00076AA8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r w:rsidR="00AC7F43">
              <w:rPr>
                <w:rFonts w:ascii="Arial" w:hAnsi="Arial"/>
                <w:color w:val="000000"/>
                <w:sz w:val="24"/>
                <w:szCs w:val="24"/>
              </w:rPr>
              <w:t>and</w:t>
            </w:r>
            <w:r w:rsidR="00076AA8">
              <w:rPr>
                <w:rFonts w:ascii="Arial" w:hAnsi="Arial"/>
                <w:color w:val="000000"/>
                <w:sz w:val="24"/>
                <w:szCs w:val="24"/>
              </w:rPr>
              <w:t xml:space="preserve"> events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064EC4" w:rsidRPr="00EF38BC" w14:paraId="6CFD1A41" w14:textId="77777777" w:rsidTr="31121097">
        <w:tc>
          <w:tcPr>
            <w:tcW w:w="288" w:type="pct"/>
          </w:tcPr>
          <w:p w14:paraId="66DED6E8" w14:textId="77777777" w:rsidR="00064EC4" w:rsidRPr="00EF38BC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02D97F81" w14:textId="5CF4F0AF" w:rsidR="00064EC4" w:rsidRPr="003F5F7A" w:rsidRDefault="00350078" w:rsidP="31121097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 xml:space="preserve">Act as a secretariat for Project </w:t>
            </w:r>
            <w:r w:rsidR="00AB2F41">
              <w:rPr>
                <w:rFonts w:ascii="Arial" w:hAnsi="Arial" w:cs="Arial"/>
                <w:color w:val="000000"/>
              </w:rPr>
              <w:t xml:space="preserve">and deployment </w:t>
            </w:r>
            <w:r w:rsidR="00715BF0">
              <w:rPr>
                <w:rFonts w:ascii="Arial" w:hAnsi="Arial" w:cs="Arial"/>
                <w:color w:val="000000"/>
              </w:rPr>
              <w:t>meeting</w:t>
            </w:r>
            <w:r w:rsidR="00AB2F41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="00A66EE6">
              <w:rPr>
                <w:rFonts w:ascii="Arial" w:hAnsi="Arial" w:cs="Arial"/>
                <w:color w:val="000000"/>
              </w:rPr>
              <w:t>capturing notes and recording actions</w:t>
            </w:r>
            <w:r w:rsidR="00AB2F41">
              <w:rPr>
                <w:rFonts w:ascii="Arial" w:hAnsi="Arial" w:cs="Arial"/>
                <w:color w:val="000000"/>
              </w:rPr>
              <w:t>. P</w:t>
            </w:r>
            <w:r>
              <w:rPr>
                <w:rFonts w:ascii="Arial" w:hAnsi="Arial" w:cs="Arial"/>
                <w:color w:val="000000"/>
              </w:rPr>
              <w:t xml:space="preserve">roviding professional advice and guidance in the appropriate use of the Council’s Project Management </w:t>
            </w:r>
            <w:r w:rsidR="00076AA8">
              <w:rPr>
                <w:rFonts w:ascii="Arial" w:hAnsi="Arial" w:cs="Arial"/>
                <w:color w:val="000000"/>
              </w:rPr>
              <w:t>processes, procedures and governance</w:t>
            </w:r>
            <w:r w:rsidR="00B427A6">
              <w:rPr>
                <w:rFonts w:ascii="Arial" w:hAnsi="Arial" w:cs="Arial"/>
                <w:color w:val="000000"/>
              </w:rPr>
              <w:t>.</w:t>
            </w:r>
            <w:r w:rsidR="009F379C">
              <w:rPr>
                <w:rFonts w:ascii="Arial" w:hAnsi="Arial" w:cs="Arial"/>
                <w:color w:val="000000"/>
              </w:rPr>
              <w:t xml:space="preserve"> Supporting project deliverables and monitoring and responding to </w:t>
            </w:r>
            <w:r w:rsidR="00715BF0">
              <w:rPr>
                <w:rFonts w:ascii="Arial" w:hAnsi="Arial" w:cs="Arial"/>
                <w:color w:val="000000"/>
              </w:rPr>
              <w:t>stakeholder/</w:t>
            </w:r>
            <w:r w:rsidR="009F379C">
              <w:rPr>
                <w:rFonts w:ascii="Arial" w:hAnsi="Arial" w:cs="Arial"/>
                <w:color w:val="000000"/>
              </w:rPr>
              <w:t>user enquiries.</w:t>
            </w:r>
          </w:p>
        </w:tc>
      </w:tr>
      <w:tr w:rsidR="00064EC4" w:rsidRPr="00EF38BC" w14:paraId="212DF63D" w14:textId="77777777" w:rsidTr="31121097">
        <w:tc>
          <w:tcPr>
            <w:tcW w:w="288" w:type="pct"/>
          </w:tcPr>
          <w:p w14:paraId="44E517C4" w14:textId="77777777" w:rsidR="00064EC4" w:rsidRPr="00EF38BC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23CD9731" w14:textId="2F148961" w:rsidR="00BC7A7C" w:rsidRPr="003F5F7A" w:rsidRDefault="00AC7F43" w:rsidP="00AC7F43">
            <w:pPr>
              <w:pStyle w:val="ListParagraph"/>
              <w:ind w:left="0"/>
              <w:rPr>
                <w:rFonts w:ascii="Arial" w:hAnsi="Arial"/>
                <w:color w:val="000000"/>
                <w:sz w:val="24"/>
                <w:szCs w:val="24"/>
              </w:rPr>
            </w:pPr>
            <w:r w:rsidRPr="003F5F7A">
              <w:rPr>
                <w:rFonts w:ascii="Arial" w:hAnsi="Arial"/>
                <w:color w:val="000000"/>
                <w:sz w:val="24"/>
                <w:szCs w:val="24"/>
              </w:rPr>
              <w:t>To</w:t>
            </w:r>
            <w:r w:rsidR="008507C2" w:rsidRPr="003F5F7A">
              <w:rPr>
                <w:rFonts w:ascii="Arial" w:hAnsi="Arial"/>
                <w:color w:val="000000"/>
                <w:sz w:val="24"/>
                <w:szCs w:val="24"/>
              </w:rPr>
              <w:t xml:space="preserve"> take responsibility for </w:t>
            </w:r>
            <w:r w:rsidR="00B75246" w:rsidRPr="003F5F7A">
              <w:rPr>
                <w:rFonts w:ascii="Arial" w:hAnsi="Arial"/>
                <w:color w:val="000000"/>
                <w:sz w:val="24"/>
                <w:szCs w:val="24"/>
              </w:rPr>
              <w:t>collaborative</w:t>
            </w:r>
            <w:r w:rsidR="00BC7A7C" w:rsidRPr="003F5F7A">
              <w:rPr>
                <w:rFonts w:ascii="Arial" w:hAnsi="Arial"/>
                <w:color w:val="000000"/>
                <w:sz w:val="24"/>
                <w:szCs w:val="24"/>
              </w:rPr>
              <w:t xml:space="preserve"> management</w:t>
            </w:r>
            <w:r w:rsidRPr="003F5F7A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r w:rsidR="00BC7A7C" w:rsidRPr="003F5F7A">
              <w:rPr>
                <w:rFonts w:ascii="Arial" w:hAnsi="Arial"/>
                <w:color w:val="000000"/>
                <w:sz w:val="24"/>
                <w:szCs w:val="24"/>
              </w:rPr>
              <w:t xml:space="preserve">of </w:t>
            </w:r>
            <w:r w:rsidRPr="003F5F7A">
              <w:rPr>
                <w:rFonts w:ascii="Arial" w:hAnsi="Arial"/>
                <w:color w:val="000000"/>
                <w:sz w:val="24"/>
                <w:szCs w:val="24"/>
              </w:rPr>
              <w:t xml:space="preserve">projects </w:t>
            </w:r>
            <w:r w:rsidR="008507C2" w:rsidRPr="003F5F7A">
              <w:rPr>
                <w:rFonts w:ascii="Arial" w:hAnsi="Arial"/>
                <w:color w:val="000000"/>
                <w:sz w:val="24"/>
                <w:szCs w:val="24"/>
              </w:rPr>
              <w:t>with support and guidance from an allocated PM</w:t>
            </w:r>
            <w:r w:rsidR="00D96DAB" w:rsidRPr="003F5F7A">
              <w:rPr>
                <w:rFonts w:ascii="Arial" w:hAnsi="Arial"/>
                <w:color w:val="000000"/>
                <w:sz w:val="24"/>
                <w:szCs w:val="24"/>
              </w:rPr>
              <w:t>.</w:t>
            </w:r>
            <w:r w:rsidR="008A3F83" w:rsidRPr="003F5F7A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r w:rsidR="00D96DAB" w:rsidRPr="003F5F7A">
              <w:rPr>
                <w:rFonts w:ascii="Arial" w:hAnsi="Arial"/>
                <w:color w:val="000000"/>
                <w:sz w:val="24"/>
                <w:szCs w:val="24"/>
              </w:rPr>
              <w:t>I</w:t>
            </w:r>
            <w:r w:rsidR="008A3F83" w:rsidRPr="003F5F7A">
              <w:rPr>
                <w:rFonts w:ascii="Arial" w:hAnsi="Arial"/>
                <w:color w:val="000000"/>
                <w:sz w:val="24"/>
                <w:szCs w:val="24"/>
              </w:rPr>
              <w:t xml:space="preserve">ncluding </w:t>
            </w:r>
            <w:r w:rsidR="00D96DAB" w:rsidRPr="003F5F7A">
              <w:rPr>
                <w:rFonts w:ascii="Arial" w:hAnsi="Arial"/>
                <w:color w:val="000000"/>
                <w:sz w:val="24"/>
                <w:szCs w:val="24"/>
              </w:rPr>
              <w:t xml:space="preserve">maintaining project milestone plans, information systems, preparing reports, co-ordinating weekly and monthly updates, </w:t>
            </w:r>
            <w:r w:rsidRPr="003F5F7A">
              <w:rPr>
                <w:rFonts w:ascii="Arial" w:hAnsi="Arial"/>
                <w:color w:val="000000"/>
                <w:sz w:val="24"/>
                <w:szCs w:val="24"/>
              </w:rPr>
              <w:t>engag</w:t>
            </w:r>
            <w:r w:rsidR="008A3F83" w:rsidRPr="003F5F7A">
              <w:rPr>
                <w:rFonts w:ascii="Arial" w:hAnsi="Arial"/>
                <w:color w:val="000000"/>
                <w:sz w:val="24"/>
                <w:szCs w:val="24"/>
              </w:rPr>
              <w:t>ing</w:t>
            </w:r>
            <w:r w:rsidRPr="003F5F7A">
              <w:rPr>
                <w:rFonts w:ascii="Arial" w:hAnsi="Arial"/>
                <w:color w:val="000000"/>
                <w:sz w:val="24"/>
                <w:szCs w:val="24"/>
              </w:rPr>
              <w:t xml:space="preserve"> with enablers when applicable to elicit and understand requirements </w:t>
            </w:r>
            <w:r w:rsidR="00D96DAB" w:rsidRPr="003F5F7A">
              <w:rPr>
                <w:rFonts w:ascii="Arial" w:hAnsi="Arial"/>
                <w:color w:val="000000"/>
                <w:sz w:val="24"/>
                <w:szCs w:val="24"/>
              </w:rPr>
              <w:t>(</w:t>
            </w:r>
            <w:r w:rsidRPr="003F5F7A">
              <w:rPr>
                <w:rFonts w:ascii="Arial" w:hAnsi="Arial"/>
                <w:color w:val="000000"/>
                <w:sz w:val="24"/>
                <w:szCs w:val="24"/>
              </w:rPr>
              <w:t>such as IT, HR, Finance, Legal &amp; Comms</w:t>
            </w:r>
            <w:r w:rsidR="00D96DAB" w:rsidRPr="003F5F7A">
              <w:rPr>
                <w:rFonts w:ascii="Arial" w:hAnsi="Arial"/>
                <w:color w:val="000000"/>
                <w:sz w:val="24"/>
                <w:szCs w:val="24"/>
              </w:rPr>
              <w:t>)</w:t>
            </w:r>
            <w:r w:rsidRPr="003F5F7A">
              <w:rPr>
                <w:rFonts w:ascii="Arial" w:hAnsi="Arial"/>
                <w:color w:val="000000"/>
                <w:sz w:val="24"/>
                <w:szCs w:val="24"/>
              </w:rPr>
              <w:t xml:space="preserve"> and to take responsibility for the planning, co-ordination and facilitation of project progress</w:t>
            </w:r>
            <w:r w:rsidR="00D96DAB" w:rsidRPr="003F5F7A">
              <w:rPr>
                <w:rFonts w:ascii="Arial" w:hAnsi="Arial"/>
                <w:color w:val="000000"/>
                <w:sz w:val="24"/>
                <w:szCs w:val="24"/>
              </w:rPr>
              <w:t xml:space="preserve"> to deliver against agreed objectives</w:t>
            </w:r>
            <w:r w:rsidRPr="003F5F7A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64EC4" w:rsidRPr="00EF38BC" w14:paraId="6EDAC796" w14:textId="77777777" w:rsidTr="31121097">
        <w:tc>
          <w:tcPr>
            <w:tcW w:w="288" w:type="pct"/>
          </w:tcPr>
          <w:p w14:paraId="7B4C47EA" w14:textId="77777777" w:rsidR="00064EC4" w:rsidRPr="00EF38BC" w:rsidRDefault="00B427A6" w:rsidP="000369A5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064EC4" w:rsidRPr="00EF38B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86FE055" w14:textId="77777777" w:rsidR="00064EC4" w:rsidRPr="00EF38BC" w:rsidRDefault="00064EC4" w:rsidP="000369A5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FDEE54" w14:textId="77777777" w:rsidR="00064EC4" w:rsidRPr="00EF38BC" w:rsidRDefault="00064EC4" w:rsidP="000369A5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46ACD100" w14:textId="77777777" w:rsidR="00064EC4" w:rsidRPr="00E603DB" w:rsidRDefault="00225772" w:rsidP="004E55EA">
            <w:pPr>
              <w:tabs>
                <w:tab w:val="left" w:pos="709"/>
              </w:tabs>
              <w:rPr>
                <w:rFonts w:ascii="Arial" w:hAnsi="Arial" w:cs="Arial"/>
                <w:bCs/>
              </w:rPr>
            </w:pPr>
            <w:r w:rsidRPr="00E603DB">
              <w:rPr>
                <w:rFonts w:ascii="Arial" w:eastAsia="Calibri" w:hAnsi="Arial" w:cs="Arial"/>
                <w:color w:val="000000"/>
                <w:lang w:eastAsia="en-US"/>
              </w:rPr>
              <w:t>To demonstrate awareness/understanding of equal opportunities and other people’s behavioural, physical, social and welfare needs.</w:t>
            </w:r>
            <w:r w:rsidRPr="00E603DB">
              <w:t xml:space="preserve">  </w:t>
            </w:r>
          </w:p>
        </w:tc>
      </w:tr>
    </w:tbl>
    <w:p w14:paraId="5A27B67C" w14:textId="77777777" w:rsidR="00E603DB" w:rsidRDefault="00E603DB" w:rsidP="00880FAD">
      <w:pPr>
        <w:spacing w:after="120"/>
        <w:jc w:val="center"/>
        <w:rPr>
          <w:rFonts w:ascii="Arial" w:hAnsi="Arial" w:cs="Arial"/>
          <w:b/>
        </w:rPr>
      </w:pPr>
    </w:p>
    <w:p w14:paraId="57998EEA" w14:textId="77777777" w:rsidR="00E603DB" w:rsidRPr="0063525A" w:rsidRDefault="00E603DB" w:rsidP="0063525A">
      <w:pPr>
        <w:pStyle w:val="ListParagraph"/>
        <w:ind w:left="0"/>
        <w:rPr>
          <w:rFonts w:ascii="Arial" w:hAnsi="Arial"/>
          <w:b/>
          <w:bCs/>
          <w:color w:val="000000"/>
          <w:sz w:val="24"/>
          <w:szCs w:val="24"/>
        </w:rPr>
      </w:pPr>
    </w:p>
    <w:p w14:paraId="390C8B1D" w14:textId="77777777" w:rsidR="00746CB6" w:rsidRPr="0063525A" w:rsidRDefault="00E603DB" w:rsidP="0063525A">
      <w:pPr>
        <w:pStyle w:val="ListParagraph"/>
        <w:ind w:left="0"/>
        <w:rPr>
          <w:rFonts w:ascii="Arial" w:hAnsi="Arial"/>
          <w:b/>
          <w:bCs/>
          <w:color w:val="000000"/>
          <w:sz w:val="24"/>
          <w:szCs w:val="24"/>
        </w:rPr>
      </w:pPr>
      <w:r w:rsidRPr="0063525A">
        <w:rPr>
          <w:rFonts w:ascii="Arial" w:hAnsi="Arial"/>
          <w:b/>
          <w:bCs/>
          <w:color w:val="000000"/>
          <w:sz w:val="24"/>
          <w:szCs w:val="24"/>
        </w:rPr>
        <w:t>P</w:t>
      </w:r>
      <w:r w:rsidR="00746CB6" w:rsidRPr="0063525A">
        <w:rPr>
          <w:rFonts w:ascii="Arial" w:hAnsi="Arial"/>
          <w:b/>
          <w:bCs/>
          <w:color w:val="000000"/>
          <w:sz w:val="24"/>
          <w:szCs w:val="24"/>
        </w:rPr>
        <w:t>erson Specification</w:t>
      </w:r>
    </w:p>
    <w:p w14:paraId="3141A4CA" w14:textId="77777777" w:rsidR="00BD59E4" w:rsidRPr="000D5624" w:rsidRDefault="000D5624" w:rsidP="00541983">
      <w:pPr>
        <w:shd w:val="clear" w:color="auto" w:fill="000000"/>
        <w:ind w:left="-540"/>
        <w:jc w:val="center"/>
        <w:rPr>
          <w:rFonts w:ascii="Arial" w:hAnsi="Arial" w:cs="Arial"/>
          <w:b/>
          <w:color w:val="FFFFFF"/>
          <w:sz w:val="22"/>
          <w:szCs w:val="22"/>
        </w:rPr>
      </w:pPr>
      <w:r w:rsidRPr="000D5624">
        <w:rPr>
          <w:rFonts w:ascii="Arial" w:hAnsi="Arial" w:cs="Arial"/>
          <w:b/>
          <w:color w:val="FFFFFF"/>
          <w:sz w:val="22"/>
          <w:szCs w:val="22"/>
        </w:rPr>
        <w:t>Qualifications</w:t>
      </w:r>
      <w:r w:rsidR="00A4048E">
        <w:rPr>
          <w:rFonts w:ascii="Arial" w:hAnsi="Arial" w:cs="Arial"/>
          <w:b/>
          <w:color w:val="FFFFFF"/>
          <w:sz w:val="22"/>
          <w:szCs w:val="22"/>
        </w:rPr>
        <w:t xml:space="preserve">, knowledge, </w:t>
      </w:r>
      <w:r w:rsidR="000369A5">
        <w:rPr>
          <w:rFonts w:ascii="Arial" w:hAnsi="Arial" w:cs="Arial"/>
          <w:b/>
          <w:color w:val="FFFFFF"/>
          <w:sz w:val="22"/>
          <w:szCs w:val="22"/>
        </w:rPr>
        <w:t>skills</w:t>
      </w:r>
      <w:r w:rsidR="00A4048E">
        <w:rPr>
          <w:rFonts w:ascii="Arial" w:hAnsi="Arial" w:cs="Arial"/>
          <w:b/>
          <w:color w:val="FFFFFF"/>
          <w:sz w:val="22"/>
          <w:szCs w:val="22"/>
        </w:rPr>
        <w:t xml:space="preserve"> and experience</w:t>
      </w:r>
    </w:p>
    <w:p w14:paraId="3E5B9746" w14:textId="77777777" w:rsidR="00D02DF7" w:rsidRDefault="00D02DF7" w:rsidP="00C94259">
      <w:pPr>
        <w:rPr>
          <w:rFonts w:ascii="Arial" w:hAnsi="Arial" w:cs="Arial"/>
          <w:sz w:val="22"/>
          <w:szCs w:val="22"/>
        </w:rPr>
      </w:pPr>
    </w:p>
    <w:p w14:paraId="5AC7339E" w14:textId="77777777" w:rsidR="00C94259" w:rsidRPr="0063525A" w:rsidRDefault="000D5624" w:rsidP="0063525A">
      <w:pPr>
        <w:pStyle w:val="ListParagraph"/>
        <w:ind w:left="0"/>
        <w:rPr>
          <w:rFonts w:ascii="Arial" w:hAnsi="Arial"/>
          <w:sz w:val="24"/>
          <w:szCs w:val="24"/>
        </w:rPr>
      </w:pPr>
      <w:r w:rsidRPr="0063525A">
        <w:rPr>
          <w:rFonts w:ascii="Arial" w:hAnsi="Arial"/>
          <w:sz w:val="24"/>
          <w:szCs w:val="24"/>
        </w:rPr>
        <w:t>Minimum level of qualifications required for this job</w:t>
      </w: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8364"/>
        <w:gridCol w:w="1559"/>
      </w:tblGrid>
      <w:tr w:rsidR="00510E13" w:rsidRPr="003220BA" w14:paraId="77C6DF32" w14:textId="77777777" w:rsidTr="00510E13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4106A" w14:textId="77777777" w:rsidR="00510E13" w:rsidRPr="0063525A" w:rsidRDefault="00510E13" w:rsidP="0063525A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63525A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Qualifications Required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193C29A" w14:textId="77777777" w:rsidR="00510E13" w:rsidRPr="0063525A" w:rsidRDefault="00510E13" w:rsidP="0063525A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63525A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Essential/</w:t>
            </w:r>
          </w:p>
          <w:p w14:paraId="3C9D40AC" w14:textId="77777777" w:rsidR="00510E13" w:rsidRPr="0063525A" w:rsidRDefault="00510E13" w:rsidP="0063525A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63525A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Desirable</w:t>
            </w:r>
          </w:p>
        </w:tc>
      </w:tr>
      <w:tr w:rsidR="00510E13" w:rsidRPr="003220BA" w14:paraId="2343A20D" w14:textId="77777777" w:rsidTr="00510E13">
        <w:trPr>
          <w:trHeight w:val="427"/>
        </w:trPr>
        <w:tc>
          <w:tcPr>
            <w:tcW w:w="83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979FDC" w14:textId="67DFF81F" w:rsidR="00A36802" w:rsidRPr="0063525A" w:rsidRDefault="00510E13" w:rsidP="0063525A">
            <w:pPr>
              <w:pStyle w:val="ListParagraph"/>
              <w:ind w:left="0"/>
              <w:rPr>
                <w:rFonts w:ascii="Arial" w:hAnsi="Arial"/>
                <w:color w:val="000000"/>
                <w:sz w:val="24"/>
                <w:szCs w:val="24"/>
              </w:rPr>
            </w:pPr>
            <w:r w:rsidRPr="0063525A">
              <w:rPr>
                <w:rFonts w:ascii="Arial" w:hAnsi="Arial"/>
                <w:color w:val="000000"/>
                <w:sz w:val="24"/>
                <w:szCs w:val="24"/>
              </w:rPr>
              <w:t>Degree level or equivalent NVQ qualification or proven relevant experience of supporting business change</w:t>
            </w:r>
            <w:r w:rsidR="00B75246">
              <w:rPr>
                <w:rFonts w:ascii="Arial" w:hAnsi="Arial"/>
                <w:color w:val="000000"/>
                <w:sz w:val="24"/>
                <w:szCs w:val="24"/>
              </w:rPr>
              <w:t>/Projects.</w:t>
            </w:r>
            <w:r w:rsidRPr="0063525A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</w:p>
          <w:p w14:paraId="236D83C4" w14:textId="7ED60C02" w:rsidR="00510E13" w:rsidRPr="0063525A" w:rsidRDefault="00510E13" w:rsidP="0063525A">
            <w:pPr>
              <w:pStyle w:val="ListParagraph"/>
              <w:ind w:left="0"/>
              <w:rPr>
                <w:rFonts w:ascii="Arial" w:hAnsi="Arial"/>
                <w:color w:val="000000"/>
                <w:sz w:val="24"/>
                <w:szCs w:val="24"/>
              </w:rPr>
            </w:pPr>
            <w:r w:rsidRPr="0063525A">
              <w:rPr>
                <w:rFonts w:ascii="Arial" w:hAnsi="Arial"/>
                <w:color w:val="000000"/>
                <w:sz w:val="24"/>
                <w:szCs w:val="24"/>
              </w:rPr>
              <w:t>Formal project management training to at least PRINCE II Foundation level or equivalent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64C0C2" w14:textId="77777777" w:rsidR="00510E13" w:rsidRPr="0063525A" w:rsidRDefault="00261A9D" w:rsidP="0063525A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63525A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Essential</w:t>
            </w:r>
          </w:p>
        </w:tc>
      </w:tr>
      <w:tr w:rsidR="00510E13" w:rsidRPr="003220BA" w14:paraId="740AF566" w14:textId="77777777" w:rsidTr="00510E13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ACA2D0" w14:textId="57C08990" w:rsidR="00510E13" w:rsidRPr="0063525A" w:rsidRDefault="00510E13" w:rsidP="0063525A">
            <w:pPr>
              <w:pStyle w:val="ListParagraph"/>
              <w:ind w:left="0"/>
              <w:rPr>
                <w:rFonts w:ascii="Arial" w:hAnsi="Arial"/>
                <w:color w:val="000000"/>
                <w:sz w:val="24"/>
                <w:szCs w:val="24"/>
              </w:rPr>
            </w:pPr>
            <w:r w:rsidRPr="0063525A">
              <w:rPr>
                <w:rFonts w:ascii="Arial" w:hAnsi="Arial"/>
                <w:color w:val="000000"/>
                <w:sz w:val="24"/>
                <w:szCs w:val="24"/>
              </w:rPr>
              <w:t>MS Offic</w:t>
            </w:r>
            <w:r w:rsidR="00CA2EE0" w:rsidRPr="0063525A">
              <w:rPr>
                <w:rFonts w:ascii="Arial" w:hAnsi="Arial"/>
                <w:color w:val="000000"/>
                <w:sz w:val="24"/>
                <w:szCs w:val="24"/>
              </w:rPr>
              <w:t>e/365</w:t>
            </w:r>
            <w:r w:rsidRPr="0063525A">
              <w:rPr>
                <w:rFonts w:ascii="Arial" w:hAnsi="Arial"/>
                <w:color w:val="000000"/>
                <w:sz w:val="24"/>
                <w:szCs w:val="24"/>
              </w:rPr>
              <w:t xml:space="preserve"> suite of programmes and </w:t>
            </w:r>
            <w:r w:rsidR="00CA2EE0" w:rsidRPr="0063525A">
              <w:rPr>
                <w:rFonts w:ascii="Arial" w:hAnsi="Arial"/>
                <w:color w:val="000000"/>
                <w:sz w:val="24"/>
                <w:szCs w:val="24"/>
              </w:rPr>
              <w:t>Microsoft Teams</w:t>
            </w:r>
            <w:r w:rsidRPr="0063525A">
              <w:rPr>
                <w:rFonts w:ascii="Arial" w:hAnsi="Arial"/>
                <w:color w:val="000000"/>
                <w:sz w:val="24"/>
                <w:szCs w:val="24"/>
              </w:rPr>
              <w:t>, plus project specific support tools such as</w:t>
            </w:r>
            <w:r w:rsidR="00CA2EE0" w:rsidRPr="0063525A">
              <w:rPr>
                <w:rFonts w:ascii="Arial" w:hAnsi="Arial"/>
                <w:color w:val="000000"/>
                <w:sz w:val="24"/>
                <w:szCs w:val="24"/>
              </w:rPr>
              <w:t xml:space="preserve"> Monday.com, </w:t>
            </w:r>
            <w:r w:rsidR="00B75246" w:rsidRPr="0063525A">
              <w:rPr>
                <w:rFonts w:ascii="Arial" w:hAnsi="Arial"/>
                <w:color w:val="000000"/>
                <w:sz w:val="24"/>
                <w:szCs w:val="24"/>
              </w:rPr>
              <w:t>SharePoint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EFA74" w14:textId="77777777" w:rsidR="00510E13" w:rsidRPr="0063525A" w:rsidRDefault="00E603DB" w:rsidP="0063525A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63525A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Essential</w:t>
            </w:r>
          </w:p>
        </w:tc>
      </w:tr>
    </w:tbl>
    <w:p w14:paraId="79964E13" w14:textId="77777777" w:rsidR="00531CE9" w:rsidRPr="0063525A" w:rsidRDefault="00531CE9" w:rsidP="0063525A">
      <w:pPr>
        <w:pStyle w:val="ListParagraph"/>
        <w:ind w:left="0"/>
        <w:rPr>
          <w:rFonts w:ascii="Arial" w:hAnsi="Arial"/>
          <w:b/>
          <w:bCs/>
          <w:color w:val="000000"/>
          <w:sz w:val="24"/>
          <w:szCs w:val="24"/>
        </w:rPr>
      </w:pPr>
    </w:p>
    <w:p w14:paraId="7353985D" w14:textId="4E89051F" w:rsidR="00880FAD" w:rsidRPr="0063525A" w:rsidRDefault="00880FAD" w:rsidP="0063525A">
      <w:pPr>
        <w:pStyle w:val="ListParagraph"/>
        <w:ind w:left="0"/>
        <w:rPr>
          <w:rFonts w:ascii="Arial" w:hAnsi="Arial"/>
          <w:b/>
          <w:bCs/>
          <w:color w:val="000000"/>
          <w:sz w:val="24"/>
          <w:szCs w:val="24"/>
        </w:rPr>
      </w:pPr>
      <w:r w:rsidRPr="0063525A">
        <w:rPr>
          <w:rFonts w:ascii="Arial" w:hAnsi="Arial"/>
          <w:b/>
          <w:bCs/>
          <w:color w:val="000000"/>
          <w:sz w:val="24"/>
          <w:szCs w:val="24"/>
        </w:rPr>
        <w:t>Minimum levels of knowledge, skills and experience required for this job</w:t>
      </w:r>
    </w:p>
    <w:tbl>
      <w:tblPr>
        <w:tblpPr w:leftFromText="180" w:rightFromText="180" w:vertAnchor="text" w:horzAnchor="margin" w:tblpX="-459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559"/>
      </w:tblGrid>
      <w:tr w:rsidR="00510E13" w:rsidRPr="00EF38BC" w14:paraId="3D3069E7" w14:textId="77777777" w:rsidTr="31121097">
        <w:trPr>
          <w:cantSplit/>
          <w:trHeight w:val="368"/>
        </w:trPr>
        <w:tc>
          <w:tcPr>
            <w:tcW w:w="8330" w:type="dxa"/>
            <w:tcBorders>
              <w:right w:val="nil"/>
            </w:tcBorders>
            <w:shd w:val="clear" w:color="auto" w:fill="auto"/>
          </w:tcPr>
          <w:p w14:paraId="69092177" w14:textId="77777777" w:rsidR="00510E13" w:rsidRPr="0063525A" w:rsidRDefault="00510E13" w:rsidP="31121097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lastRenderedPageBreak/>
              <w:t xml:space="preserve">Identify </w:t>
            </w:r>
          </w:p>
        </w:tc>
        <w:tc>
          <w:tcPr>
            <w:tcW w:w="1559" w:type="dxa"/>
            <w:tcBorders>
              <w:left w:val="nil"/>
            </w:tcBorders>
          </w:tcPr>
          <w:p w14:paraId="1E55D1D6" w14:textId="77777777" w:rsidR="00510E13" w:rsidRPr="0063525A" w:rsidRDefault="00510E13" w:rsidP="31121097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Essential/</w:t>
            </w:r>
          </w:p>
          <w:p w14:paraId="5D5FBF07" w14:textId="77777777" w:rsidR="00510E13" w:rsidRPr="0063525A" w:rsidRDefault="00510E13" w:rsidP="31121097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Desirable</w:t>
            </w:r>
          </w:p>
        </w:tc>
      </w:tr>
      <w:tr w:rsidR="00510E13" w:rsidRPr="00EF38BC" w14:paraId="6C993283" w14:textId="77777777" w:rsidTr="31121097">
        <w:tc>
          <w:tcPr>
            <w:tcW w:w="8330" w:type="dxa"/>
            <w:shd w:val="clear" w:color="auto" w:fill="auto"/>
          </w:tcPr>
          <w:p w14:paraId="055B8E26" w14:textId="77777777" w:rsidR="00510E13" w:rsidRPr="0063525A" w:rsidRDefault="00510E13" w:rsidP="31121097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Knowledge</w:t>
            </w:r>
          </w:p>
        </w:tc>
        <w:tc>
          <w:tcPr>
            <w:tcW w:w="1559" w:type="dxa"/>
          </w:tcPr>
          <w:p w14:paraId="2469095E" w14:textId="77777777" w:rsidR="00510E13" w:rsidRPr="0063525A" w:rsidRDefault="00510E13" w:rsidP="31121097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E13" w:rsidRPr="00EF38BC" w14:paraId="424475B9" w14:textId="77777777" w:rsidTr="31121097">
        <w:trPr>
          <w:trHeight w:val="332"/>
        </w:trPr>
        <w:tc>
          <w:tcPr>
            <w:tcW w:w="8330" w:type="dxa"/>
          </w:tcPr>
          <w:p w14:paraId="4C33C3D9" w14:textId="77777777" w:rsidR="00510E13" w:rsidRPr="00531CE9" w:rsidRDefault="002B55C6" w:rsidP="31121097">
            <w:pPr>
              <w:pStyle w:val="ListParagraph"/>
              <w:ind w:left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Knowledge and experience in reporting on project progress</w:t>
            </w:r>
          </w:p>
        </w:tc>
        <w:tc>
          <w:tcPr>
            <w:tcW w:w="1559" w:type="dxa"/>
          </w:tcPr>
          <w:p w14:paraId="78ED4A33" w14:textId="77777777" w:rsidR="00510E13" w:rsidRPr="0063525A" w:rsidRDefault="00E603DB" w:rsidP="31121097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Essential</w:t>
            </w:r>
          </w:p>
        </w:tc>
      </w:tr>
      <w:tr w:rsidR="00A315EA" w:rsidRPr="00EF38BC" w14:paraId="37C95D2D" w14:textId="77777777" w:rsidTr="31121097">
        <w:trPr>
          <w:trHeight w:val="332"/>
        </w:trPr>
        <w:tc>
          <w:tcPr>
            <w:tcW w:w="8330" w:type="dxa"/>
          </w:tcPr>
          <w:p w14:paraId="0C80EF46" w14:textId="3BB3D08A" w:rsidR="00A315EA" w:rsidRPr="00A315EA" w:rsidRDefault="00A315EA" w:rsidP="00531CE9">
            <w:pPr>
              <w:pStyle w:val="ListParagraph"/>
              <w:ind w:left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Understanding of </w:t>
            </w:r>
            <w:r w:rsidR="00FE5F35">
              <w:rPr>
                <w:rFonts w:ascii="Arial" w:hAnsi="Arial"/>
                <w:color w:val="000000"/>
                <w:sz w:val="24"/>
                <w:szCs w:val="24"/>
              </w:rPr>
              <w:t xml:space="preserve">supporting projects in an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IT</w:t>
            </w:r>
            <w:r w:rsidR="00FE5F35">
              <w:rPr>
                <w:rFonts w:ascii="Arial" w:hAnsi="Arial"/>
                <w:color w:val="000000"/>
                <w:sz w:val="24"/>
                <w:szCs w:val="24"/>
              </w:rPr>
              <w:t xml:space="preserve"> environment</w:t>
            </w:r>
          </w:p>
        </w:tc>
        <w:tc>
          <w:tcPr>
            <w:tcW w:w="1559" w:type="dxa"/>
          </w:tcPr>
          <w:p w14:paraId="49680D0C" w14:textId="5043E2E1" w:rsidR="00A315EA" w:rsidRPr="00A315EA" w:rsidRDefault="00FE5F35" w:rsidP="0063525A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Desirable</w:t>
            </w:r>
          </w:p>
        </w:tc>
      </w:tr>
      <w:tr w:rsidR="00A13F10" w:rsidRPr="00EF38BC" w14:paraId="0E3BD73A" w14:textId="77777777" w:rsidTr="31121097">
        <w:trPr>
          <w:trHeight w:val="332"/>
        </w:trPr>
        <w:tc>
          <w:tcPr>
            <w:tcW w:w="8330" w:type="dxa"/>
          </w:tcPr>
          <w:p w14:paraId="576502F6" w14:textId="77777777" w:rsidR="00A13F10" w:rsidRPr="00531CE9" w:rsidRDefault="00A13F10" w:rsidP="31121097">
            <w:pPr>
              <w:pStyle w:val="ListParagraph"/>
              <w:ind w:left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Knowledge &amp; experience of application of waterfall and Agile project management methodologies</w:t>
            </w:r>
          </w:p>
        </w:tc>
        <w:tc>
          <w:tcPr>
            <w:tcW w:w="1559" w:type="dxa"/>
          </w:tcPr>
          <w:p w14:paraId="592F7F84" w14:textId="77777777" w:rsidR="00A13F10" w:rsidRPr="0063525A" w:rsidRDefault="00CC766E" w:rsidP="31121097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Desirable</w:t>
            </w:r>
          </w:p>
        </w:tc>
      </w:tr>
      <w:tr w:rsidR="00510E13" w:rsidRPr="00EF38BC" w14:paraId="31BCBD72" w14:textId="77777777" w:rsidTr="31121097">
        <w:tc>
          <w:tcPr>
            <w:tcW w:w="8330" w:type="dxa"/>
          </w:tcPr>
          <w:p w14:paraId="28BC919B" w14:textId="77777777" w:rsidR="00510E13" w:rsidRPr="00531CE9" w:rsidRDefault="00510E13" w:rsidP="31121097">
            <w:pPr>
              <w:pStyle w:val="ListParagraph"/>
              <w:ind w:left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Knowledge of project management and organisational change programmes</w:t>
            </w:r>
          </w:p>
        </w:tc>
        <w:tc>
          <w:tcPr>
            <w:tcW w:w="1559" w:type="dxa"/>
          </w:tcPr>
          <w:p w14:paraId="652AB05D" w14:textId="77777777" w:rsidR="00510E13" w:rsidRPr="0063525A" w:rsidRDefault="00E603DB" w:rsidP="31121097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Essential</w:t>
            </w:r>
          </w:p>
        </w:tc>
      </w:tr>
      <w:tr w:rsidR="00510E13" w:rsidRPr="00EF38BC" w14:paraId="66F5D610" w14:textId="77777777" w:rsidTr="31121097">
        <w:tc>
          <w:tcPr>
            <w:tcW w:w="8330" w:type="dxa"/>
          </w:tcPr>
          <w:p w14:paraId="30BC9A34" w14:textId="77777777" w:rsidR="00510E13" w:rsidRPr="00531CE9" w:rsidRDefault="00E90B13" w:rsidP="31121097">
            <w:pPr>
              <w:pStyle w:val="ListParagraph"/>
              <w:ind w:left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Understanding of budget management including responsibility for financial planning.</w:t>
            </w:r>
          </w:p>
        </w:tc>
        <w:tc>
          <w:tcPr>
            <w:tcW w:w="1559" w:type="dxa"/>
          </w:tcPr>
          <w:p w14:paraId="4E7483EC" w14:textId="77777777" w:rsidR="00510E13" w:rsidRPr="0063525A" w:rsidRDefault="00E90B13" w:rsidP="31121097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Desirable </w:t>
            </w:r>
          </w:p>
        </w:tc>
      </w:tr>
      <w:tr w:rsidR="00510E13" w:rsidRPr="00EF38BC" w14:paraId="535570C0" w14:textId="77777777" w:rsidTr="31121097">
        <w:tc>
          <w:tcPr>
            <w:tcW w:w="8330" w:type="dxa"/>
          </w:tcPr>
          <w:p w14:paraId="00222225" w14:textId="77777777" w:rsidR="00510E13" w:rsidRPr="00531CE9" w:rsidRDefault="002B55C6" w:rsidP="31121097">
            <w:pPr>
              <w:pStyle w:val="ListParagraph"/>
              <w:ind w:left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Experience in monitoring progress and supporting management of projects</w:t>
            </w:r>
          </w:p>
        </w:tc>
        <w:tc>
          <w:tcPr>
            <w:tcW w:w="1559" w:type="dxa"/>
          </w:tcPr>
          <w:p w14:paraId="3884A25C" w14:textId="77777777" w:rsidR="00510E13" w:rsidRPr="0063525A" w:rsidRDefault="002B55C6" w:rsidP="31121097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Essential </w:t>
            </w:r>
          </w:p>
        </w:tc>
      </w:tr>
      <w:tr w:rsidR="00510E13" w:rsidRPr="00EF38BC" w14:paraId="30F51F0E" w14:textId="77777777" w:rsidTr="31121097">
        <w:tc>
          <w:tcPr>
            <w:tcW w:w="8330" w:type="dxa"/>
          </w:tcPr>
          <w:p w14:paraId="0FD34900" w14:textId="77777777" w:rsidR="00510E13" w:rsidRPr="00531CE9" w:rsidRDefault="00510E13" w:rsidP="31121097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Skills</w:t>
            </w:r>
          </w:p>
        </w:tc>
        <w:tc>
          <w:tcPr>
            <w:tcW w:w="1559" w:type="dxa"/>
          </w:tcPr>
          <w:p w14:paraId="37A430E9" w14:textId="77777777" w:rsidR="00510E13" w:rsidRPr="0063525A" w:rsidRDefault="00510E13" w:rsidP="31121097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E13" w:rsidRPr="00EF38BC" w14:paraId="3EEA8808" w14:textId="77777777" w:rsidTr="31121097">
        <w:tc>
          <w:tcPr>
            <w:tcW w:w="8330" w:type="dxa"/>
          </w:tcPr>
          <w:p w14:paraId="46B52FB5" w14:textId="77777777" w:rsidR="00510E13" w:rsidRPr="00531CE9" w:rsidRDefault="00510E13" w:rsidP="31121097">
            <w:pPr>
              <w:pStyle w:val="ListParagraph"/>
              <w:ind w:left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Ability to successfully apply </w:t>
            </w:r>
            <w:r w:rsidR="00CA2EE0">
              <w:rPr>
                <w:rFonts w:ascii="Arial" w:hAnsi="Arial"/>
                <w:color w:val="000000"/>
                <w:sz w:val="24"/>
                <w:szCs w:val="24"/>
              </w:rPr>
              <w:t xml:space="preserve">project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methodologies, tools and techniques</w:t>
            </w:r>
          </w:p>
        </w:tc>
        <w:tc>
          <w:tcPr>
            <w:tcW w:w="1559" w:type="dxa"/>
          </w:tcPr>
          <w:p w14:paraId="2FF40181" w14:textId="77777777" w:rsidR="00510E13" w:rsidRPr="0063525A" w:rsidRDefault="00E603DB" w:rsidP="31121097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Essential</w:t>
            </w:r>
          </w:p>
        </w:tc>
      </w:tr>
      <w:tr w:rsidR="00636E7F" w:rsidRPr="00EF38BC" w14:paraId="78E1ABC3" w14:textId="77777777" w:rsidTr="31121097">
        <w:trPr>
          <w:trHeight w:val="300"/>
        </w:trPr>
        <w:tc>
          <w:tcPr>
            <w:tcW w:w="8330" w:type="dxa"/>
          </w:tcPr>
          <w:p w14:paraId="01C7ECE2" w14:textId="0B35EE9C" w:rsidR="00636E7F" w:rsidRPr="00636E7F" w:rsidRDefault="00636E7F" w:rsidP="00531CE9">
            <w:pPr>
              <w:pStyle w:val="ListParagraph"/>
              <w:ind w:left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Ability to </w:t>
            </w:r>
            <w:r w:rsidR="00DC235B">
              <w:rPr>
                <w:rFonts w:ascii="Arial" w:hAnsi="Arial"/>
                <w:color w:val="000000"/>
                <w:sz w:val="24"/>
                <w:szCs w:val="24"/>
              </w:rPr>
              <w:t>work within and support a Microsoft 365 user environment</w:t>
            </w:r>
          </w:p>
        </w:tc>
        <w:tc>
          <w:tcPr>
            <w:tcW w:w="1559" w:type="dxa"/>
          </w:tcPr>
          <w:p w14:paraId="6DD754EB" w14:textId="11E67D7D" w:rsidR="00636E7F" w:rsidRPr="00636E7F" w:rsidRDefault="00932CE6" w:rsidP="0063525A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Essential</w:t>
            </w:r>
          </w:p>
        </w:tc>
      </w:tr>
      <w:tr w:rsidR="00510E13" w:rsidRPr="00EF38BC" w14:paraId="41A73C2E" w14:textId="77777777" w:rsidTr="31121097">
        <w:tc>
          <w:tcPr>
            <w:tcW w:w="8330" w:type="dxa"/>
          </w:tcPr>
          <w:p w14:paraId="46717066" w14:textId="77777777" w:rsidR="00510E13" w:rsidRPr="00531CE9" w:rsidRDefault="00510E13" w:rsidP="31121097">
            <w:pPr>
              <w:pStyle w:val="ListParagraph"/>
              <w:ind w:left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Excellent written and verbal communication and presentation skills. Excellent interpersonal skills with the ability to gain the respect of multi professional teams, enthuse and motivate individuals and teams.</w:t>
            </w:r>
            <w:r w:rsidR="00CA2EE0">
              <w:rPr>
                <w:rFonts w:ascii="Arial" w:hAnsi="Arial"/>
                <w:color w:val="000000"/>
                <w:sz w:val="24"/>
                <w:szCs w:val="24"/>
              </w:rPr>
              <w:t xml:space="preserve">  Ability to build rapport and credibility with senior managers, members and Corporate Directors</w:t>
            </w:r>
          </w:p>
        </w:tc>
        <w:tc>
          <w:tcPr>
            <w:tcW w:w="1559" w:type="dxa"/>
          </w:tcPr>
          <w:p w14:paraId="08F1DC90" w14:textId="77777777" w:rsidR="00510E13" w:rsidRPr="0063525A" w:rsidRDefault="00E603DB" w:rsidP="31121097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Essential</w:t>
            </w:r>
          </w:p>
        </w:tc>
      </w:tr>
      <w:tr w:rsidR="00510E13" w:rsidRPr="00EF38BC" w14:paraId="57C82541" w14:textId="77777777" w:rsidTr="31121097">
        <w:tc>
          <w:tcPr>
            <w:tcW w:w="8330" w:type="dxa"/>
          </w:tcPr>
          <w:p w14:paraId="47BC8F92" w14:textId="77777777" w:rsidR="00510E13" w:rsidRPr="00531CE9" w:rsidRDefault="00510E13" w:rsidP="31121097">
            <w:pPr>
              <w:pStyle w:val="ListParagraph"/>
              <w:ind w:left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Strong group facilitation skills. </w:t>
            </w:r>
          </w:p>
        </w:tc>
        <w:tc>
          <w:tcPr>
            <w:tcW w:w="1559" w:type="dxa"/>
          </w:tcPr>
          <w:p w14:paraId="27DCAC3B" w14:textId="77777777" w:rsidR="00510E13" w:rsidRPr="0063525A" w:rsidRDefault="00E603DB" w:rsidP="31121097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Essential</w:t>
            </w:r>
          </w:p>
        </w:tc>
      </w:tr>
      <w:tr w:rsidR="00510E13" w:rsidRPr="00EF38BC" w14:paraId="28414846" w14:textId="77777777" w:rsidTr="31121097">
        <w:tc>
          <w:tcPr>
            <w:tcW w:w="8330" w:type="dxa"/>
          </w:tcPr>
          <w:p w14:paraId="344A15F1" w14:textId="77777777" w:rsidR="00510E13" w:rsidRPr="00531CE9" w:rsidRDefault="00510E13" w:rsidP="31121097">
            <w:pPr>
              <w:pStyle w:val="ListParagraph"/>
              <w:ind w:left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Excellent organisational and time management skills, ability to plan and deliver objectives within an agreed timeframe</w:t>
            </w:r>
          </w:p>
        </w:tc>
        <w:tc>
          <w:tcPr>
            <w:tcW w:w="1559" w:type="dxa"/>
          </w:tcPr>
          <w:p w14:paraId="19388489" w14:textId="77777777" w:rsidR="00510E13" w:rsidRPr="0063525A" w:rsidRDefault="00CA2EE0" w:rsidP="31121097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Essential </w:t>
            </w:r>
          </w:p>
        </w:tc>
      </w:tr>
      <w:tr w:rsidR="00510E13" w:rsidRPr="00EF38BC" w14:paraId="3EDA03A1" w14:textId="77777777" w:rsidTr="31121097">
        <w:tc>
          <w:tcPr>
            <w:tcW w:w="8330" w:type="dxa"/>
          </w:tcPr>
          <w:p w14:paraId="6B7E6A5D" w14:textId="77777777" w:rsidR="00510E13" w:rsidRPr="00531CE9" w:rsidRDefault="00510E13" w:rsidP="31121097">
            <w:pPr>
              <w:pStyle w:val="ListParagraph"/>
              <w:ind w:left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C34FD1" w14:textId="77777777" w:rsidR="00510E13" w:rsidRPr="0063525A" w:rsidRDefault="00510E13" w:rsidP="31121097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E13" w:rsidRPr="00EF38BC" w14:paraId="56F44314" w14:textId="77777777" w:rsidTr="31121097">
        <w:tc>
          <w:tcPr>
            <w:tcW w:w="8330" w:type="dxa"/>
          </w:tcPr>
          <w:p w14:paraId="4CCA1752" w14:textId="77777777" w:rsidR="00510E13" w:rsidRPr="00531CE9" w:rsidRDefault="00510E13" w:rsidP="31121097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Experience</w:t>
            </w:r>
          </w:p>
        </w:tc>
        <w:tc>
          <w:tcPr>
            <w:tcW w:w="1559" w:type="dxa"/>
          </w:tcPr>
          <w:p w14:paraId="7FED8AD6" w14:textId="77777777" w:rsidR="00510E13" w:rsidRPr="0063525A" w:rsidRDefault="00510E13" w:rsidP="31121097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E13" w:rsidRPr="00EF38BC" w14:paraId="027B022E" w14:textId="77777777" w:rsidTr="31121097">
        <w:tc>
          <w:tcPr>
            <w:tcW w:w="8330" w:type="dxa"/>
          </w:tcPr>
          <w:p w14:paraId="73BE4289" w14:textId="77777777" w:rsidR="00510E13" w:rsidRPr="00531CE9" w:rsidRDefault="00510E13" w:rsidP="31121097">
            <w:pPr>
              <w:pStyle w:val="ListParagraph"/>
              <w:ind w:left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Experience of analysing and solving complex process and systems problems and supporting others to develop this skill. </w:t>
            </w:r>
          </w:p>
        </w:tc>
        <w:tc>
          <w:tcPr>
            <w:tcW w:w="1559" w:type="dxa"/>
          </w:tcPr>
          <w:p w14:paraId="650B6DAA" w14:textId="77777777" w:rsidR="00510E13" w:rsidRPr="0063525A" w:rsidRDefault="00E603DB" w:rsidP="31121097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Essential</w:t>
            </w:r>
          </w:p>
        </w:tc>
      </w:tr>
      <w:tr w:rsidR="00510E13" w:rsidRPr="00EF38BC" w14:paraId="4F60B3FD" w14:textId="77777777" w:rsidTr="31121097">
        <w:tc>
          <w:tcPr>
            <w:tcW w:w="8330" w:type="dxa"/>
          </w:tcPr>
          <w:p w14:paraId="440F5602" w14:textId="77777777" w:rsidR="00510E13" w:rsidRPr="00531CE9" w:rsidRDefault="00510E13" w:rsidP="31121097">
            <w:pPr>
              <w:pStyle w:val="ListParagraph"/>
              <w:ind w:left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Experience of effectively handling multiple, sometimes competing agendas, meeting challenging deadlines and delivering under pressure. </w:t>
            </w:r>
          </w:p>
        </w:tc>
        <w:tc>
          <w:tcPr>
            <w:tcW w:w="1559" w:type="dxa"/>
          </w:tcPr>
          <w:p w14:paraId="1B636685" w14:textId="77777777" w:rsidR="00510E13" w:rsidRPr="0063525A" w:rsidRDefault="00E603DB" w:rsidP="31121097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Essential</w:t>
            </w:r>
          </w:p>
        </w:tc>
      </w:tr>
      <w:tr w:rsidR="00510E13" w:rsidRPr="00EF38BC" w14:paraId="0D69CDEC" w14:textId="77777777" w:rsidTr="31121097">
        <w:tc>
          <w:tcPr>
            <w:tcW w:w="8330" w:type="dxa"/>
          </w:tcPr>
          <w:p w14:paraId="4BE5C92D" w14:textId="77777777" w:rsidR="00510E13" w:rsidRPr="00531CE9" w:rsidRDefault="00510E13" w:rsidP="31121097">
            <w:pPr>
              <w:pStyle w:val="ListParagraph"/>
              <w:ind w:left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Demonstrable experience of using project methodolog</w:t>
            </w:r>
            <w:r w:rsidR="00E90B13">
              <w:rPr>
                <w:rFonts w:ascii="Arial" w:hAnsi="Arial"/>
                <w:color w:val="000000"/>
                <w:sz w:val="24"/>
                <w:szCs w:val="24"/>
              </w:rPr>
              <w:t>ies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, developing and implementing good project support process and operational experience of working in complex programme, project and change environments. </w:t>
            </w:r>
          </w:p>
        </w:tc>
        <w:tc>
          <w:tcPr>
            <w:tcW w:w="1559" w:type="dxa"/>
          </w:tcPr>
          <w:p w14:paraId="49639C23" w14:textId="77777777" w:rsidR="00510E13" w:rsidRPr="0063525A" w:rsidRDefault="00E603DB" w:rsidP="31121097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Essential</w:t>
            </w:r>
          </w:p>
        </w:tc>
      </w:tr>
      <w:tr w:rsidR="00510E13" w:rsidRPr="00EF38BC" w14:paraId="001A2BB9" w14:textId="77777777" w:rsidTr="31121097">
        <w:tc>
          <w:tcPr>
            <w:tcW w:w="8330" w:type="dxa"/>
          </w:tcPr>
          <w:p w14:paraId="2F0D9D18" w14:textId="77777777" w:rsidR="00510E13" w:rsidRPr="00531CE9" w:rsidRDefault="00E90B13" w:rsidP="31121097">
            <w:pPr>
              <w:pStyle w:val="ListParagraph"/>
              <w:ind w:left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Experience of engaging and consulting with a wide range of stakeholders to support project management</w:t>
            </w:r>
          </w:p>
        </w:tc>
        <w:tc>
          <w:tcPr>
            <w:tcW w:w="1559" w:type="dxa"/>
          </w:tcPr>
          <w:p w14:paraId="38506AB3" w14:textId="77777777" w:rsidR="00510E13" w:rsidRPr="0063525A" w:rsidRDefault="00E603DB" w:rsidP="31121097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Essential</w:t>
            </w:r>
          </w:p>
        </w:tc>
      </w:tr>
      <w:tr w:rsidR="00510E13" w:rsidRPr="00EF38BC" w14:paraId="49C27BCC" w14:textId="77777777" w:rsidTr="31121097">
        <w:tc>
          <w:tcPr>
            <w:tcW w:w="8330" w:type="dxa"/>
          </w:tcPr>
          <w:p w14:paraId="070C11C1" w14:textId="1325AB22" w:rsidR="00510E13" w:rsidRPr="00531CE9" w:rsidRDefault="00510E13" w:rsidP="31121097">
            <w:pPr>
              <w:pStyle w:val="ListParagraph"/>
              <w:ind w:left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Ability to demonstrate awareness/understanding of equal opportunities and other people’s behaviour, physical, social and welfare needs</w:t>
            </w:r>
          </w:p>
        </w:tc>
        <w:tc>
          <w:tcPr>
            <w:tcW w:w="1559" w:type="dxa"/>
          </w:tcPr>
          <w:p w14:paraId="7511DFC5" w14:textId="77777777" w:rsidR="00510E13" w:rsidRPr="0063525A" w:rsidRDefault="00E90B13" w:rsidP="31121097">
            <w:pPr>
              <w:pStyle w:val="ListParagraph"/>
              <w:ind w:left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Essential </w:t>
            </w:r>
          </w:p>
        </w:tc>
      </w:tr>
    </w:tbl>
    <w:p w14:paraId="12892D78" w14:textId="77777777" w:rsidR="00510E13" w:rsidRDefault="00510E13" w:rsidP="00880FAD">
      <w:pPr>
        <w:rPr>
          <w:rFonts w:ascii="Arial" w:hAnsi="Arial" w:cs="Arial"/>
          <w:b/>
          <w:color w:val="FFFFFF"/>
          <w:spacing w:val="-2"/>
          <w:sz w:val="22"/>
          <w:szCs w:val="22"/>
        </w:rPr>
      </w:pPr>
    </w:p>
    <w:p w14:paraId="33A21781" w14:textId="77777777" w:rsidR="00510E13" w:rsidRDefault="00510E13" w:rsidP="00880FAD">
      <w:pPr>
        <w:rPr>
          <w:rFonts w:ascii="Arial" w:hAnsi="Arial" w:cs="Arial"/>
          <w:b/>
          <w:color w:val="FFFFFF"/>
          <w:spacing w:val="-2"/>
          <w:sz w:val="22"/>
          <w:szCs w:val="22"/>
        </w:rPr>
      </w:pPr>
    </w:p>
    <w:p w14:paraId="6C6C9191" w14:textId="77777777" w:rsidR="00510E13" w:rsidRDefault="00510E13" w:rsidP="00880FAD">
      <w:pPr>
        <w:rPr>
          <w:rFonts w:ascii="Arial" w:hAnsi="Arial" w:cs="Arial"/>
          <w:b/>
          <w:color w:val="FFFFFF"/>
          <w:spacing w:val="-2"/>
          <w:sz w:val="22"/>
          <w:szCs w:val="22"/>
        </w:rPr>
      </w:pPr>
    </w:p>
    <w:p w14:paraId="1C19627C" w14:textId="77777777" w:rsidR="00510E13" w:rsidRDefault="00510E13" w:rsidP="00880FAD">
      <w:pPr>
        <w:rPr>
          <w:rFonts w:ascii="Arial" w:hAnsi="Arial" w:cs="Arial"/>
          <w:b/>
          <w:color w:val="FFFFFF"/>
          <w:spacing w:val="-2"/>
          <w:sz w:val="22"/>
          <w:szCs w:val="22"/>
        </w:rPr>
      </w:pPr>
    </w:p>
    <w:p w14:paraId="14E3FDCD" w14:textId="77777777" w:rsidR="00880FAD" w:rsidRPr="00EF38BC" w:rsidRDefault="00880FAD" w:rsidP="00880FAD">
      <w:pPr>
        <w:shd w:val="clear" w:color="auto" w:fill="000000"/>
        <w:ind w:left="-567"/>
        <w:jc w:val="center"/>
        <w:rPr>
          <w:rFonts w:ascii="Arial" w:hAnsi="Arial" w:cs="Arial"/>
          <w:b/>
          <w:color w:val="FFFFFF"/>
          <w:spacing w:val="-2"/>
          <w:sz w:val="22"/>
          <w:szCs w:val="22"/>
        </w:rPr>
      </w:pPr>
      <w:r w:rsidRPr="00EF38BC">
        <w:rPr>
          <w:rFonts w:ascii="Arial" w:hAnsi="Arial" w:cs="Arial"/>
          <w:b/>
          <w:color w:val="FFFFFF"/>
          <w:spacing w:val="-2"/>
          <w:sz w:val="22"/>
          <w:szCs w:val="22"/>
        </w:rPr>
        <w:t>Disclosur</w:t>
      </w:r>
      <w:r>
        <w:rPr>
          <w:rFonts w:ascii="Arial" w:hAnsi="Arial" w:cs="Arial"/>
          <w:b/>
          <w:color w:val="FFFFFF"/>
          <w:spacing w:val="-2"/>
          <w:sz w:val="22"/>
          <w:szCs w:val="22"/>
        </w:rPr>
        <w:t>e level</w:t>
      </w:r>
    </w:p>
    <w:p w14:paraId="098C5148" w14:textId="77777777" w:rsidR="00880FAD" w:rsidRPr="00EF38BC" w:rsidRDefault="00880FAD" w:rsidP="00880FAD">
      <w:pPr>
        <w:jc w:val="center"/>
        <w:rPr>
          <w:rFonts w:ascii="Arial" w:hAnsi="Arial" w:cs="Arial"/>
          <w:color w:val="FFFFFF"/>
          <w:sz w:val="22"/>
          <w:szCs w:val="2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7"/>
        <w:gridCol w:w="2430"/>
        <w:gridCol w:w="2430"/>
      </w:tblGrid>
      <w:tr w:rsidR="00880FAD" w:rsidRPr="007500E2" w14:paraId="7D2A3513" w14:textId="77777777" w:rsidTr="009A3F66">
        <w:tc>
          <w:tcPr>
            <w:tcW w:w="4887" w:type="dxa"/>
            <w:vMerge w:val="restart"/>
            <w:shd w:val="clear" w:color="auto" w:fill="auto"/>
          </w:tcPr>
          <w:p w14:paraId="6716E649" w14:textId="77777777" w:rsidR="00880FAD" w:rsidRPr="007500E2" w:rsidRDefault="00880FAD" w:rsidP="008E4089">
            <w:pPr>
              <w:rPr>
                <w:rFonts w:ascii="Arial" w:hAnsi="Arial" w:cs="Arial"/>
                <w:sz w:val="22"/>
                <w:szCs w:val="22"/>
              </w:rPr>
            </w:pPr>
            <w:r w:rsidRPr="007500E2">
              <w:rPr>
                <w:rFonts w:ascii="Arial" w:hAnsi="Arial" w:cs="Arial"/>
                <w:sz w:val="22"/>
                <w:szCs w:val="22"/>
              </w:rPr>
              <w:t>What disclosure level is required for this post?</w:t>
            </w:r>
          </w:p>
        </w:tc>
        <w:tc>
          <w:tcPr>
            <w:tcW w:w="2430" w:type="dxa"/>
            <w:shd w:val="clear" w:color="auto" w:fill="auto"/>
          </w:tcPr>
          <w:p w14:paraId="748D6205" w14:textId="77777777" w:rsidR="00880FAD" w:rsidRPr="007500E2" w:rsidRDefault="00880FAD" w:rsidP="008E408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500E2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2430" w:type="dxa"/>
            <w:shd w:val="clear" w:color="auto" w:fill="auto"/>
          </w:tcPr>
          <w:p w14:paraId="6EF66268" w14:textId="77777777" w:rsidR="00880FAD" w:rsidRPr="007500E2" w:rsidRDefault="00880FAD" w:rsidP="008E408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500E2">
              <w:rPr>
                <w:rFonts w:ascii="Arial" w:hAnsi="Arial" w:cs="Arial"/>
                <w:sz w:val="22"/>
                <w:szCs w:val="22"/>
              </w:rPr>
              <w:t>Standard</w:t>
            </w:r>
          </w:p>
        </w:tc>
      </w:tr>
      <w:tr w:rsidR="00880FAD" w:rsidRPr="007500E2" w14:paraId="1ADFCE9F" w14:textId="77777777" w:rsidTr="009A3F66">
        <w:tc>
          <w:tcPr>
            <w:tcW w:w="4887" w:type="dxa"/>
            <w:vMerge/>
            <w:shd w:val="clear" w:color="auto" w:fill="auto"/>
          </w:tcPr>
          <w:p w14:paraId="57431F80" w14:textId="77777777" w:rsidR="00880FAD" w:rsidRPr="007500E2" w:rsidRDefault="00880FAD" w:rsidP="008E40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451C463E" w14:textId="77777777" w:rsidR="00880FAD" w:rsidRPr="007500E2" w:rsidRDefault="00880FAD" w:rsidP="008E4089">
            <w:pPr>
              <w:rPr>
                <w:rFonts w:ascii="Arial" w:hAnsi="Arial" w:cs="Arial"/>
                <w:sz w:val="22"/>
                <w:szCs w:val="22"/>
              </w:rPr>
            </w:pPr>
            <w:r w:rsidRPr="007500E2">
              <w:rPr>
                <w:rFonts w:ascii="Arial" w:hAnsi="Arial" w:cs="Arial"/>
                <w:sz w:val="22"/>
                <w:szCs w:val="22"/>
              </w:rPr>
              <w:t>Enhanced</w:t>
            </w:r>
          </w:p>
        </w:tc>
        <w:tc>
          <w:tcPr>
            <w:tcW w:w="2430" w:type="dxa"/>
            <w:shd w:val="clear" w:color="auto" w:fill="auto"/>
          </w:tcPr>
          <w:p w14:paraId="68BFA312" w14:textId="77777777" w:rsidR="00880FAD" w:rsidRPr="007500E2" w:rsidRDefault="00880FAD" w:rsidP="008E4089">
            <w:pPr>
              <w:rPr>
                <w:rFonts w:ascii="Arial" w:hAnsi="Arial" w:cs="Arial"/>
                <w:sz w:val="22"/>
                <w:szCs w:val="22"/>
              </w:rPr>
            </w:pPr>
            <w:r w:rsidRPr="007500E2">
              <w:rPr>
                <w:rFonts w:ascii="Arial" w:hAnsi="Arial" w:cs="Arial"/>
                <w:sz w:val="22"/>
                <w:szCs w:val="22"/>
              </w:rPr>
              <w:t>Enhanced with barred list checks</w:t>
            </w:r>
          </w:p>
        </w:tc>
      </w:tr>
    </w:tbl>
    <w:p w14:paraId="17065E84" w14:textId="77777777" w:rsidR="00880FAD" w:rsidRPr="007500E2" w:rsidRDefault="00880FAD" w:rsidP="00880FAD">
      <w:pPr>
        <w:rPr>
          <w:rFonts w:ascii="Arial" w:hAnsi="Arial" w:cs="Arial"/>
          <w:sz w:val="22"/>
          <w:szCs w:val="22"/>
        </w:rPr>
      </w:pPr>
    </w:p>
    <w:p w14:paraId="6A649CA2" w14:textId="77777777" w:rsidR="00880FAD" w:rsidRPr="007500E2" w:rsidRDefault="00880FAD" w:rsidP="00880FAD">
      <w:pPr>
        <w:shd w:val="clear" w:color="auto" w:fill="000000"/>
        <w:ind w:left="-567"/>
        <w:jc w:val="center"/>
        <w:rPr>
          <w:rFonts w:ascii="Arial" w:hAnsi="Arial" w:cs="Arial"/>
          <w:b/>
          <w:color w:val="FFFFFF"/>
          <w:spacing w:val="-2"/>
          <w:sz w:val="22"/>
          <w:szCs w:val="22"/>
        </w:rPr>
      </w:pPr>
      <w:r w:rsidRPr="007500E2">
        <w:rPr>
          <w:rFonts w:ascii="Arial" w:hAnsi="Arial" w:cs="Arial"/>
          <w:b/>
          <w:color w:val="FFFFFF"/>
          <w:spacing w:val="-2"/>
          <w:sz w:val="22"/>
          <w:szCs w:val="22"/>
        </w:rPr>
        <w:t>Work type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7"/>
        <w:gridCol w:w="1215"/>
        <w:gridCol w:w="1215"/>
        <w:gridCol w:w="1215"/>
        <w:gridCol w:w="1215"/>
      </w:tblGrid>
      <w:tr w:rsidR="00880FAD" w:rsidRPr="007500E2" w14:paraId="13C901FA" w14:textId="77777777" w:rsidTr="31121097">
        <w:tc>
          <w:tcPr>
            <w:tcW w:w="4887" w:type="dxa"/>
            <w:shd w:val="clear" w:color="auto" w:fill="auto"/>
          </w:tcPr>
          <w:p w14:paraId="30D9D2E9" w14:textId="77777777" w:rsidR="00880FAD" w:rsidRPr="007500E2" w:rsidRDefault="00880FAD" w:rsidP="008E4089">
            <w:pPr>
              <w:rPr>
                <w:rFonts w:ascii="Arial" w:hAnsi="Arial" w:cs="Arial"/>
                <w:sz w:val="22"/>
                <w:szCs w:val="22"/>
              </w:rPr>
            </w:pPr>
            <w:r w:rsidRPr="007500E2">
              <w:rPr>
                <w:rFonts w:ascii="Arial" w:hAnsi="Arial" w:cs="Arial"/>
                <w:sz w:val="22"/>
                <w:szCs w:val="22"/>
              </w:rPr>
              <w:t xml:space="preserve">What work type does this role fit into? </w:t>
            </w:r>
            <w:r w:rsidR="00E10D27">
              <w:rPr>
                <w:rFonts w:ascii="Arial" w:hAnsi="Arial" w:cs="Arial"/>
                <w:sz w:val="22"/>
                <w:szCs w:val="22"/>
              </w:rPr>
              <w:t>(tick one box that reflects the main work type, the default workers type is flexible)</w:t>
            </w:r>
          </w:p>
        </w:tc>
        <w:tc>
          <w:tcPr>
            <w:tcW w:w="1215" w:type="dxa"/>
            <w:shd w:val="clear" w:color="auto" w:fill="auto"/>
          </w:tcPr>
          <w:p w14:paraId="2F7D093D" w14:textId="77777777" w:rsidR="00880FAD" w:rsidRPr="007500E2" w:rsidRDefault="00880FAD" w:rsidP="008E4089">
            <w:pPr>
              <w:rPr>
                <w:rFonts w:ascii="Arial" w:hAnsi="Arial" w:cs="Arial"/>
                <w:sz w:val="22"/>
                <w:szCs w:val="22"/>
              </w:rPr>
            </w:pPr>
            <w:r w:rsidRPr="007500E2">
              <w:rPr>
                <w:rFonts w:ascii="Arial" w:hAnsi="Arial" w:cs="Arial"/>
                <w:sz w:val="22"/>
                <w:szCs w:val="22"/>
              </w:rPr>
              <w:t>Fixed</w:t>
            </w:r>
            <w:r w:rsidRPr="007500E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15" w:type="dxa"/>
            <w:shd w:val="clear" w:color="auto" w:fill="auto"/>
          </w:tcPr>
          <w:p w14:paraId="6AD845C5" w14:textId="77777777" w:rsidR="00880FAD" w:rsidRPr="007500E2" w:rsidRDefault="00880FAD" w:rsidP="008E4089">
            <w:pPr>
              <w:rPr>
                <w:rFonts w:ascii="Arial" w:hAnsi="Arial" w:cs="Arial"/>
                <w:sz w:val="22"/>
                <w:szCs w:val="22"/>
              </w:rPr>
            </w:pPr>
            <w:r w:rsidRPr="31121097">
              <w:rPr>
                <w:rFonts w:ascii="Arial" w:hAnsi="Arial" w:cs="Arial"/>
                <w:sz w:val="22"/>
                <w:szCs w:val="22"/>
                <w:highlight w:val="yellow"/>
              </w:rPr>
              <w:t>Flexible</w:t>
            </w:r>
            <w:r>
              <w:tab/>
            </w:r>
          </w:p>
        </w:tc>
        <w:tc>
          <w:tcPr>
            <w:tcW w:w="1215" w:type="dxa"/>
            <w:shd w:val="clear" w:color="auto" w:fill="auto"/>
          </w:tcPr>
          <w:p w14:paraId="05F983E4" w14:textId="77777777" w:rsidR="00880FAD" w:rsidRPr="007500E2" w:rsidRDefault="00880FAD" w:rsidP="008E4089">
            <w:pPr>
              <w:rPr>
                <w:rFonts w:ascii="Arial" w:hAnsi="Arial" w:cs="Arial"/>
                <w:sz w:val="22"/>
                <w:szCs w:val="22"/>
              </w:rPr>
            </w:pPr>
            <w:r w:rsidRPr="007500E2">
              <w:rPr>
                <w:rFonts w:ascii="Arial" w:hAnsi="Arial" w:cs="Arial"/>
                <w:sz w:val="22"/>
                <w:szCs w:val="22"/>
              </w:rPr>
              <w:t>Field</w:t>
            </w:r>
          </w:p>
        </w:tc>
        <w:tc>
          <w:tcPr>
            <w:tcW w:w="1215" w:type="dxa"/>
            <w:shd w:val="clear" w:color="auto" w:fill="auto"/>
          </w:tcPr>
          <w:p w14:paraId="504575E7" w14:textId="77777777" w:rsidR="00880FAD" w:rsidRPr="007500E2" w:rsidRDefault="00880FAD" w:rsidP="008E4089">
            <w:pPr>
              <w:rPr>
                <w:rFonts w:ascii="Arial" w:hAnsi="Arial" w:cs="Arial"/>
                <w:sz w:val="22"/>
                <w:szCs w:val="22"/>
              </w:rPr>
            </w:pPr>
            <w:r w:rsidRPr="007500E2">
              <w:rPr>
                <w:rFonts w:ascii="Arial" w:hAnsi="Arial" w:cs="Arial"/>
                <w:sz w:val="22"/>
                <w:szCs w:val="22"/>
              </w:rPr>
              <w:t>Home</w:t>
            </w:r>
          </w:p>
        </w:tc>
      </w:tr>
    </w:tbl>
    <w:p w14:paraId="759CD019" w14:textId="6EC68876" w:rsidR="00952033" w:rsidRDefault="00952033" w:rsidP="00D64EAF"/>
    <w:p w14:paraId="505031D5" w14:textId="77777777" w:rsidR="00F70305" w:rsidRDefault="00F70305" w:rsidP="00D64EAF"/>
    <w:p w14:paraId="1A12B551" w14:textId="1F0C6CF2" w:rsidR="00F70305" w:rsidRPr="00E4150A" w:rsidRDefault="00F70305" w:rsidP="00B75246">
      <w:pPr>
        <w:rPr>
          <w:rFonts w:ascii="Arial" w:hAnsi="Arial" w:cs="Arial"/>
          <w:sz w:val="22"/>
          <w:szCs w:val="22"/>
        </w:rPr>
      </w:pPr>
      <w:ins w:id="0" w:author="Samantha Lake" w:date="2024-09-20T13:11:00Z">
        <w:r>
          <w:rPr>
            <w:spacing w:val="-2"/>
          </w:rPr>
          <w:br w:type="page"/>
        </w:r>
      </w:ins>
      <w:r w:rsidRPr="00E4150A">
        <w:rPr>
          <w:rFonts w:ascii="Arial" w:hAnsi="Arial" w:cs="Arial"/>
          <w:sz w:val="22"/>
          <w:szCs w:val="22"/>
        </w:rPr>
        <w:lastRenderedPageBreak/>
        <w:t xml:space="preserve"> </w:t>
      </w:r>
    </w:p>
    <w:sectPr w:rsidR="00F70305" w:rsidRPr="00E4150A" w:rsidSect="00B6394F">
      <w:footerReference w:type="default" r:id="rId12"/>
      <w:pgSz w:w="11906" w:h="16838"/>
      <w:pgMar w:top="993" w:right="113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7DF12" w14:textId="77777777" w:rsidR="00641F7C" w:rsidRDefault="00641F7C" w:rsidP="00661C2F">
      <w:r>
        <w:separator/>
      </w:r>
    </w:p>
  </w:endnote>
  <w:endnote w:type="continuationSeparator" w:id="0">
    <w:p w14:paraId="4E97BEE8" w14:textId="77777777" w:rsidR="00641F7C" w:rsidRDefault="00641F7C" w:rsidP="0066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E4BBA" w14:textId="77777777" w:rsidR="00BF63E2" w:rsidRPr="00661C2F" w:rsidRDefault="00BF63E2">
    <w:pPr>
      <w:pStyle w:val="Footer"/>
      <w:jc w:val="center"/>
      <w:rPr>
        <w:rFonts w:ascii="Arial" w:hAnsi="Arial" w:cs="Arial"/>
        <w:sz w:val="20"/>
        <w:szCs w:val="20"/>
      </w:rPr>
    </w:pPr>
    <w:r w:rsidRPr="00661C2F">
      <w:rPr>
        <w:rFonts w:ascii="Arial" w:hAnsi="Arial" w:cs="Arial"/>
        <w:sz w:val="20"/>
        <w:szCs w:val="20"/>
      </w:rPr>
      <w:fldChar w:fldCharType="begin"/>
    </w:r>
    <w:r w:rsidRPr="00661C2F">
      <w:rPr>
        <w:rFonts w:ascii="Arial" w:hAnsi="Arial" w:cs="Arial"/>
        <w:sz w:val="20"/>
        <w:szCs w:val="20"/>
      </w:rPr>
      <w:instrText xml:space="preserve"> PAGE   \* MERGEFORMAT </w:instrText>
    </w:r>
    <w:r w:rsidRPr="00661C2F">
      <w:rPr>
        <w:rFonts w:ascii="Arial" w:hAnsi="Arial" w:cs="Arial"/>
        <w:sz w:val="20"/>
        <w:szCs w:val="20"/>
      </w:rPr>
      <w:fldChar w:fldCharType="separate"/>
    </w:r>
    <w:r w:rsidR="00E603DB">
      <w:rPr>
        <w:rFonts w:ascii="Arial" w:hAnsi="Arial" w:cs="Arial"/>
        <w:noProof/>
        <w:sz w:val="20"/>
        <w:szCs w:val="20"/>
      </w:rPr>
      <w:t>3</w:t>
    </w:r>
    <w:r w:rsidRPr="00661C2F">
      <w:rPr>
        <w:rFonts w:ascii="Arial" w:hAnsi="Arial" w:cs="Arial"/>
        <w:noProof/>
        <w:sz w:val="20"/>
        <w:szCs w:val="20"/>
      </w:rPr>
      <w:fldChar w:fldCharType="end"/>
    </w:r>
  </w:p>
  <w:p w14:paraId="73CBDD6F" w14:textId="77777777" w:rsidR="00BF63E2" w:rsidRDefault="00BF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2246B" w14:textId="77777777" w:rsidR="00641F7C" w:rsidRDefault="00641F7C" w:rsidP="00661C2F">
      <w:r>
        <w:separator/>
      </w:r>
    </w:p>
  </w:footnote>
  <w:footnote w:type="continuationSeparator" w:id="0">
    <w:p w14:paraId="0F6EB1CD" w14:textId="77777777" w:rsidR="00641F7C" w:rsidRDefault="00641F7C" w:rsidP="00661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42CAD"/>
    <w:multiLevelType w:val="singleLevel"/>
    <w:tmpl w:val="23A24F6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F07C3D"/>
    <w:multiLevelType w:val="hybridMultilevel"/>
    <w:tmpl w:val="08FE6E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7007B"/>
    <w:multiLevelType w:val="singleLevel"/>
    <w:tmpl w:val="7A0A6A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0101866"/>
    <w:multiLevelType w:val="hybridMultilevel"/>
    <w:tmpl w:val="56882C5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58255C62"/>
    <w:multiLevelType w:val="hybridMultilevel"/>
    <w:tmpl w:val="E92A75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2711B"/>
    <w:multiLevelType w:val="singleLevel"/>
    <w:tmpl w:val="EB580C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75E471E"/>
    <w:multiLevelType w:val="singleLevel"/>
    <w:tmpl w:val="7A0A6A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6AFC22B5"/>
    <w:multiLevelType w:val="hybridMultilevel"/>
    <w:tmpl w:val="1BE214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76222C"/>
    <w:multiLevelType w:val="singleLevel"/>
    <w:tmpl w:val="3CAE2BBE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F2032AF"/>
    <w:multiLevelType w:val="hybridMultilevel"/>
    <w:tmpl w:val="89502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632999">
    <w:abstractNumId w:val="7"/>
  </w:num>
  <w:num w:numId="2" w16cid:durableId="1091045274">
    <w:abstractNumId w:val="1"/>
  </w:num>
  <w:num w:numId="3" w16cid:durableId="1073046744">
    <w:abstractNumId w:val="6"/>
  </w:num>
  <w:num w:numId="4" w16cid:durableId="17900678">
    <w:abstractNumId w:val="0"/>
  </w:num>
  <w:num w:numId="5" w16cid:durableId="1410157138">
    <w:abstractNumId w:val="5"/>
  </w:num>
  <w:num w:numId="6" w16cid:durableId="1931888041">
    <w:abstractNumId w:val="2"/>
  </w:num>
  <w:num w:numId="7" w16cid:durableId="654920476">
    <w:abstractNumId w:val="8"/>
  </w:num>
  <w:num w:numId="8" w16cid:durableId="803692080">
    <w:abstractNumId w:val="3"/>
  </w:num>
  <w:num w:numId="9" w16cid:durableId="772046426">
    <w:abstractNumId w:val="9"/>
  </w:num>
  <w:num w:numId="10" w16cid:durableId="8638834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mantha Lake">
    <w15:presenceInfo w15:providerId="AD" w15:userId="S::Samantha.Lake@northnorthants.gov.uk::031da699-f422-43c0-8218-053ef4132f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16B4"/>
    <w:rsid w:val="00004579"/>
    <w:rsid w:val="00017426"/>
    <w:rsid w:val="00024EB3"/>
    <w:rsid w:val="00030E11"/>
    <w:rsid w:val="00032838"/>
    <w:rsid w:val="000369A5"/>
    <w:rsid w:val="00036ACA"/>
    <w:rsid w:val="0004111E"/>
    <w:rsid w:val="0004272F"/>
    <w:rsid w:val="00044D33"/>
    <w:rsid w:val="00057259"/>
    <w:rsid w:val="00064EC4"/>
    <w:rsid w:val="00072983"/>
    <w:rsid w:val="00076AA8"/>
    <w:rsid w:val="000B3446"/>
    <w:rsid w:val="000C434E"/>
    <w:rsid w:val="000D5624"/>
    <w:rsid w:val="000D5D90"/>
    <w:rsid w:val="000D76FB"/>
    <w:rsid w:val="000F7C4A"/>
    <w:rsid w:val="00101E33"/>
    <w:rsid w:val="00102864"/>
    <w:rsid w:val="0010489D"/>
    <w:rsid w:val="00121C11"/>
    <w:rsid w:val="001338AF"/>
    <w:rsid w:val="001444FB"/>
    <w:rsid w:val="0014505C"/>
    <w:rsid w:val="0014562E"/>
    <w:rsid w:val="0014782A"/>
    <w:rsid w:val="00156A19"/>
    <w:rsid w:val="001A167C"/>
    <w:rsid w:val="001A6B4A"/>
    <w:rsid w:val="001B1137"/>
    <w:rsid w:val="001C6F5B"/>
    <w:rsid w:val="001D46E8"/>
    <w:rsid w:val="001F098A"/>
    <w:rsid w:val="001F2C92"/>
    <w:rsid w:val="002031C3"/>
    <w:rsid w:val="00207FA5"/>
    <w:rsid w:val="00225772"/>
    <w:rsid w:val="00226C67"/>
    <w:rsid w:val="002344C9"/>
    <w:rsid w:val="002404F5"/>
    <w:rsid w:val="00244C73"/>
    <w:rsid w:val="0025072A"/>
    <w:rsid w:val="00261A9D"/>
    <w:rsid w:val="00283DE9"/>
    <w:rsid w:val="002853AA"/>
    <w:rsid w:val="002B1FB1"/>
    <w:rsid w:val="002B55C6"/>
    <w:rsid w:val="002D62EE"/>
    <w:rsid w:val="002E4357"/>
    <w:rsid w:val="002E5113"/>
    <w:rsid w:val="002F4CAD"/>
    <w:rsid w:val="00317FDE"/>
    <w:rsid w:val="003220BA"/>
    <w:rsid w:val="0033339E"/>
    <w:rsid w:val="0034670C"/>
    <w:rsid w:val="00350078"/>
    <w:rsid w:val="003533E2"/>
    <w:rsid w:val="00361F05"/>
    <w:rsid w:val="00381353"/>
    <w:rsid w:val="00391A24"/>
    <w:rsid w:val="00394617"/>
    <w:rsid w:val="003A757E"/>
    <w:rsid w:val="003C0734"/>
    <w:rsid w:val="003D2B82"/>
    <w:rsid w:val="003D4A2D"/>
    <w:rsid w:val="003E1796"/>
    <w:rsid w:val="003F5F7A"/>
    <w:rsid w:val="00456AF0"/>
    <w:rsid w:val="004574A0"/>
    <w:rsid w:val="0046017A"/>
    <w:rsid w:val="00463F26"/>
    <w:rsid w:val="00471AF1"/>
    <w:rsid w:val="00473167"/>
    <w:rsid w:val="004A7E9D"/>
    <w:rsid w:val="004D3037"/>
    <w:rsid w:val="004E55EA"/>
    <w:rsid w:val="004F6C7C"/>
    <w:rsid w:val="004F6DCE"/>
    <w:rsid w:val="00510E13"/>
    <w:rsid w:val="00531CE9"/>
    <w:rsid w:val="00541983"/>
    <w:rsid w:val="00550524"/>
    <w:rsid w:val="0056201A"/>
    <w:rsid w:val="00571032"/>
    <w:rsid w:val="005732B0"/>
    <w:rsid w:val="00595B5E"/>
    <w:rsid w:val="00600588"/>
    <w:rsid w:val="0063525A"/>
    <w:rsid w:val="00636E7F"/>
    <w:rsid w:val="00641F7C"/>
    <w:rsid w:val="0065798E"/>
    <w:rsid w:val="00661C2F"/>
    <w:rsid w:val="00677734"/>
    <w:rsid w:val="006B2F58"/>
    <w:rsid w:val="006B4983"/>
    <w:rsid w:val="006D4EE0"/>
    <w:rsid w:val="006D57B8"/>
    <w:rsid w:val="006E0548"/>
    <w:rsid w:val="006F0044"/>
    <w:rsid w:val="00712E1E"/>
    <w:rsid w:val="00715327"/>
    <w:rsid w:val="00715BF0"/>
    <w:rsid w:val="00745DA5"/>
    <w:rsid w:val="00746CB6"/>
    <w:rsid w:val="007500E2"/>
    <w:rsid w:val="00751D9D"/>
    <w:rsid w:val="007577D4"/>
    <w:rsid w:val="00767D60"/>
    <w:rsid w:val="00767F89"/>
    <w:rsid w:val="0077385D"/>
    <w:rsid w:val="00782A2F"/>
    <w:rsid w:val="007D1773"/>
    <w:rsid w:val="007E11F6"/>
    <w:rsid w:val="007E7B56"/>
    <w:rsid w:val="0080544A"/>
    <w:rsid w:val="008101E6"/>
    <w:rsid w:val="00816CE1"/>
    <w:rsid w:val="00836E81"/>
    <w:rsid w:val="00840C59"/>
    <w:rsid w:val="008507C2"/>
    <w:rsid w:val="00853E93"/>
    <w:rsid w:val="00854917"/>
    <w:rsid w:val="00860910"/>
    <w:rsid w:val="00861AFC"/>
    <w:rsid w:val="00880FAD"/>
    <w:rsid w:val="008A3F83"/>
    <w:rsid w:val="008B09BE"/>
    <w:rsid w:val="008D50CA"/>
    <w:rsid w:val="008E4089"/>
    <w:rsid w:val="008E4CF6"/>
    <w:rsid w:val="008E5ABC"/>
    <w:rsid w:val="008F2CA1"/>
    <w:rsid w:val="008F4813"/>
    <w:rsid w:val="009163A4"/>
    <w:rsid w:val="009235D6"/>
    <w:rsid w:val="00932CE6"/>
    <w:rsid w:val="00952033"/>
    <w:rsid w:val="009667A3"/>
    <w:rsid w:val="009735F2"/>
    <w:rsid w:val="009747F4"/>
    <w:rsid w:val="00976B07"/>
    <w:rsid w:val="00993F40"/>
    <w:rsid w:val="009A3F66"/>
    <w:rsid w:val="009C4EF3"/>
    <w:rsid w:val="009C5BF7"/>
    <w:rsid w:val="009F379C"/>
    <w:rsid w:val="00A13F10"/>
    <w:rsid w:val="00A315EA"/>
    <w:rsid w:val="00A36802"/>
    <w:rsid w:val="00A4031E"/>
    <w:rsid w:val="00A4048E"/>
    <w:rsid w:val="00A43E60"/>
    <w:rsid w:val="00A45DD3"/>
    <w:rsid w:val="00A66515"/>
    <w:rsid w:val="00A66EE6"/>
    <w:rsid w:val="00A804DD"/>
    <w:rsid w:val="00AB2F41"/>
    <w:rsid w:val="00AC7F43"/>
    <w:rsid w:val="00AD202C"/>
    <w:rsid w:val="00AD33E8"/>
    <w:rsid w:val="00AF78B9"/>
    <w:rsid w:val="00B00175"/>
    <w:rsid w:val="00B0194C"/>
    <w:rsid w:val="00B11417"/>
    <w:rsid w:val="00B21183"/>
    <w:rsid w:val="00B427A6"/>
    <w:rsid w:val="00B46EB9"/>
    <w:rsid w:val="00B5159A"/>
    <w:rsid w:val="00B51DEA"/>
    <w:rsid w:val="00B6394F"/>
    <w:rsid w:val="00B75246"/>
    <w:rsid w:val="00B811B9"/>
    <w:rsid w:val="00BA767B"/>
    <w:rsid w:val="00BB23C5"/>
    <w:rsid w:val="00BC182E"/>
    <w:rsid w:val="00BC2963"/>
    <w:rsid w:val="00BC7A7C"/>
    <w:rsid w:val="00BD3D95"/>
    <w:rsid w:val="00BD59E4"/>
    <w:rsid w:val="00BF3895"/>
    <w:rsid w:val="00BF63E2"/>
    <w:rsid w:val="00C2647A"/>
    <w:rsid w:val="00C324AA"/>
    <w:rsid w:val="00C33026"/>
    <w:rsid w:val="00C356A8"/>
    <w:rsid w:val="00C36D12"/>
    <w:rsid w:val="00C6721B"/>
    <w:rsid w:val="00C7173E"/>
    <w:rsid w:val="00C71F64"/>
    <w:rsid w:val="00C775F4"/>
    <w:rsid w:val="00C936EC"/>
    <w:rsid w:val="00C94259"/>
    <w:rsid w:val="00CA2EE0"/>
    <w:rsid w:val="00CA498F"/>
    <w:rsid w:val="00CA6434"/>
    <w:rsid w:val="00CC766E"/>
    <w:rsid w:val="00CF4F8E"/>
    <w:rsid w:val="00CF674D"/>
    <w:rsid w:val="00D02DF7"/>
    <w:rsid w:val="00D2059B"/>
    <w:rsid w:val="00D328A5"/>
    <w:rsid w:val="00D40B8B"/>
    <w:rsid w:val="00D416B4"/>
    <w:rsid w:val="00D52E06"/>
    <w:rsid w:val="00D6160B"/>
    <w:rsid w:val="00D64EAF"/>
    <w:rsid w:val="00D653DD"/>
    <w:rsid w:val="00D8050F"/>
    <w:rsid w:val="00D87C57"/>
    <w:rsid w:val="00D87C8D"/>
    <w:rsid w:val="00D87D2E"/>
    <w:rsid w:val="00D96DAB"/>
    <w:rsid w:val="00DB1B05"/>
    <w:rsid w:val="00DC235B"/>
    <w:rsid w:val="00DC23FA"/>
    <w:rsid w:val="00DF09BB"/>
    <w:rsid w:val="00DF5270"/>
    <w:rsid w:val="00E10D27"/>
    <w:rsid w:val="00E137E4"/>
    <w:rsid w:val="00E20134"/>
    <w:rsid w:val="00E2157E"/>
    <w:rsid w:val="00E21E26"/>
    <w:rsid w:val="00E33500"/>
    <w:rsid w:val="00E34E0D"/>
    <w:rsid w:val="00E4150A"/>
    <w:rsid w:val="00E42A45"/>
    <w:rsid w:val="00E471C1"/>
    <w:rsid w:val="00E55946"/>
    <w:rsid w:val="00E603DB"/>
    <w:rsid w:val="00E65C76"/>
    <w:rsid w:val="00E71E27"/>
    <w:rsid w:val="00E74D7C"/>
    <w:rsid w:val="00E75D49"/>
    <w:rsid w:val="00E90B13"/>
    <w:rsid w:val="00EB3F0B"/>
    <w:rsid w:val="00EB5956"/>
    <w:rsid w:val="00EB75FD"/>
    <w:rsid w:val="00EE3934"/>
    <w:rsid w:val="00EE6D03"/>
    <w:rsid w:val="00EF38BC"/>
    <w:rsid w:val="00EF7C7D"/>
    <w:rsid w:val="00F12DCE"/>
    <w:rsid w:val="00F25EDB"/>
    <w:rsid w:val="00F33AA2"/>
    <w:rsid w:val="00F47099"/>
    <w:rsid w:val="00F503E5"/>
    <w:rsid w:val="00F55335"/>
    <w:rsid w:val="00F70305"/>
    <w:rsid w:val="00F710D5"/>
    <w:rsid w:val="00F73DCC"/>
    <w:rsid w:val="00F868CD"/>
    <w:rsid w:val="00F9487D"/>
    <w:rsid w:val="00FB7BF9"/>
    <w:rsid w:val="00FC0B43"/>
    <w:rsid w:val="00FE536E"/>
    <w:rsid w:val="00FE557B"/>
    <w:rsid w:val="00FE5F35"/>
    <w:rsid w:val="0181D46F"/>
    <w:rsid w:val="1EB0CB3E"/>
    <w:rsid w:val="21ED83F8"/>
    <w:rsid w:val="2F463866"/>
    <w:rsid w:val="31121097"/>
    <w:rsid w:val="50172E70"/>
    <w:rsid w:val="5A9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CD323C"/>
  <w15:chartTrackingRefBased/>
  <w15:docId w15:val="{FC3D2BC5-E629-4C3C-BDD1-CC38FCE9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6ACA"/>
    <w:rPr>
      <w:sz w:val="24"/>
      <w:szCs w:val="24"/>
    </w:rPr>
  </w:style>
  <w:style w:type="paragraph" w:styleId="Heading1">
    <w:name w:val="heading 1"/>
    <w:basedOn w:val="Normal"/>
    <w:next w:val="Normal"/>
    <w:qFormat/>
    <w:rsid w:val="00BD59E4"/>
    <w:pPr>
      <w:keepNext/>
      <w:tabs>
        <w:tab w:val="center" w:pos="4513"/>
      </w:tabs>
      <w:suppressAutoHyphens/>
      <w:jc w:val="center"/>
      <w:outlineLvl w:val="0"/>
    </w:pPr>
    <w:rPr>
      <w:rFonts w:ascii="Helvetica" w:hAnsi="Helvetica"/>
      <w:b/>
      <w:spacing w:val="-2"/>
      <w:sz w:val="22"/>
      <w:szCs w:val="20"/>
    </w:rPr>
  </w:style>
  <w:style w:type="paragraph" w:styleId="Heading2">
    <w:name w:val="heading 2"/>
    <w:basedOn w:val="Normal"/>
    <w:next w:val="Normal"/>
    <w:qFormat/>
    <w:rsid w:val="00C942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C942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07F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07FA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D59E4"/>
    <w:pPr>
      <w:tabs>
        <w:tab w:val="left" w:pos="-720"/>
      </w:tabs>
      <w:suppressAutoHyphens/>
    </w:pPr>
    <w:rPr>
      <w:rFonts w:ascii="Arial" w:hAnsi="Arial"/>
      <w:b/>
      <w:spacing w:val="-2"/>
      <w:sz w:val="20"/>
      <w:szCs w:val="20"/>
    </w:rPr>
  </w:style>
  <w:style w:type="paragraph" w:styleId="Header">
    <w:name w:val="header"/>
    <w:basedOn w:val="Normal"/>
    <w:link w:val="HeaderChar"/>
    <w:rsid w:val="00BD59E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character" w:customStyle="1" w:styleId="HeaderChar">
    <w:name w:val="Header Char"/>
    <w:link w:val="Header"/>
    <w:semiHidden/>
    <w:locked/>
    <w:rsid w:val="00BD59E4"/>
    <w:rPr>
      <w:rFonts w:ascii="Arial" w:hAnsi="Arial"/>
      <w:sz w:val="24"/>
      <w:lang w:val="en-GB" w:eastAsia="en-US" w:bidi="ar-SA"/>
    </w:rPr>
  </w:style>
  <w:style w:type="paragraph" w:styleId="BodyTextIndent">
    <w:name w:val="Body Text Indent"/>
    <w:basedOn w:val="Normal"/>
    <w:rsid w:val="00BD59E4"/>
    <w:pPr>
      <w:spacing w:after="120"/>
      <w:ind w:left="283"/>
    </w:pPr>
  </w:style>
  <w:style w:type="paragraph" w:styleId="BodyText">
    <w:name w:val="Body Text"/>
    <w:basedOn w:val="Normal"/>
    <w:rsid w:val="00BD59E4"/>
    <w:pPr>
      <w:spacing w:after="120"/>
    </w:pPr>
  </w:style>
  <w:style w:type="paragraph" w:styleId="BodyText3">
    <w:name w:val="Body Text 3"/>
    <w:basedOn w:val="Normal"/>
    <w:rsid w:val="00C94259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145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61C2F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61C2F"/>
    <w:rPr>
      <w:sz w:val="24"/>
      <w:szCs w:val="24"/>
    </w:rPr>
  </w:style>
  <w:style w:type="paragraph" w:styleId="BalloonText">
    <w:name w:val="Balloon Text"/>
    <w:basedOn w:val="Normal"/>
    <w:link w:val="BalloonTextChar"/>
    <w:rsid w:val="007E11F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E11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393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07FA5"/>
    <w:pPr>
      <w:spacing w:before="100" w:beforeAutospacing="1" w:after="100" w:afterAutospacing="1"/>
    </w:pPr>
  </w:style>
  <w:style w:type="character" w:customStyle="1" w:styleId="Heading5Char">
    <w:name w:val="Heading 5 Char"/>
    <w:link w:val="Heading5"/>
    <w:semiHidden/>
    <w:rsid w:val="00207FA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207FA5"/>
    <w:rPr>
      <w:rFonts w:ascii="Calibri" w:eastAsia="Times New Roman" w:hAnsi="Calibri" w:cs="Times New Roman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F33AA2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rsid w:val="00F33A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F33AA2"/>
    <w:rPr>
      <w:sz w:val="16"/>
      <w:szCs w:val="16"/>
    </w:rPr>
  </w:style>
  <w:style w:type="paragraph" w:customStyle="1" w:styleId="paragraph">
    <w:name w:val="paragraph"/>
    <w:basedOn w:val="Normal"/>
    <w:rsid w:val="00767F8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67F89"/>
  </w:style>
  <w:style w:type="character" w:customStyle="1" w:styleId="eop">
    <w:name w:val="eop"/>
    <w:basedOn w:val="DefaultParagraphFont"/>
    <w:rsid w:val="00767F89"/>
  </w:style>
  <w:style w:type="character" w:styleId="CommentReference">
    <w:name w:val="annotation reference"/>
    <w:rsid w:val="001048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48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489D"/>
  </w:style>
  <w:style w:type="paragraph" w:styleId="CommentSubject">
    <w:name w:val="annotation subject"/>
    <w:basedOn w:val="CommentText"/>
    <w:next w:val="CommentText"/>
    <w:link w:val="CommentSubjectChar"/>
    <w:rsid w:val="0010489D"/>
    <w:rPr>
      <w:b/>
      <w:bCs/>
    </w:rPr>
  </w:style>
  <w:style w:type="character" w:customStyle="1" w:styleId="CommentSubjectChar">
    <w:name w:val="Comment Subject Char"/>
    <w:link w:val="CommentSubject"/>
    <w:rsid w:val="0010489D"/>
    <w:rPr>
      <w:b/>
      <w:bCs/>
    </w:rPr>
  </w:style>
  <w:style w:type="paragraph" w:styleId="Revision">
    <w:name w:val="Revision"/>
    <w:hidden/>
    <w:uiPriority w:val="99"/>
    <w:semiHidden/>
    <w:rsid w:val="00A13F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83a8cc-006c-4ecb-87c8-2a55077c45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5DEE107491343A5BAB593AA344060" ma:contentTypeVersion="15" ma:contentTypeDescription="Create a new document." ma:contentTypeScope="" ma:versionID="bfcaccdf07da505da5ccacca45abb8b0">
  <xsd:schema xmlns:xsd="http://www.w3.org/2001/XMLSchema" xmlns:xs="http://www.w3.org/2001/XMLSchema" xmlns:p="http://schemas.microsoft.com/office/2006/metadata/properties" xmlns:ns3="7783a8cc-006c-4ecb-87c8-2a55077c458a" xmlns:ns4="67931a68-3a6a-4b01-8d58-d8b0d72a09c0" targetNamespace="http://schemas.microsoft.com/office/2006/metadata/properties" ma:root="true" ma:fieldsID="26983fb0ec78705c9a95aec09129aed5" ns3:_="" ns4:_="">
    <xsd:import namespace="7783a8cc-006c-4ecb-87c8-2a55077c458a"/>
    <xsd:import namespace="67931a68-3a6a-4b01-8d58-d8b0d72a09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3a8cc-006c-4ecb-87c8-2a55077c4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31a68-3a6a-4b01-8d58-d8b0d72a0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C18111-67EC-4023-9F13-CB465C2F96DB}">
  <ds:schemaRefs>
    <ds:schemaRef ds:uri="http://schemas.microsoft.com/office/2006/metadata/properties"/>
    <ds:schemaRef ds:uri="http://schemas.microsoft.com/office/infopath/2007/PartnerControls"/>
    <ds:schemaRef ds:uri="7783a8cc-006c-4ecb-87c8-2a55077c458a"/>
  </ds:schemaRefs>
</ds:datastoreItem>
</file>

<file path=customXml/itemProps2.xml><?xml version="1.0" encoding="utf-8"?>
<ds:datastoreItem xmlns:ds="http://schemas.openxmlformats.org/officeDocument/2006/customXml" ds:itemID="{379D95AA-1401-4716-A092-7CFA9A7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3a8cc-006c-4ecb-87c8-2a55077c458a"/>
    <ds:schemaRef ds:uri="67931a68-3a6a-4b01-8d58-d8b0d72a0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A71287-8ABE-4F7B-A21E-607DD22FEFE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2B76923-EAE4-4E9B-8B7D-9CCD35C1F31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2D77773-8CB9-4DC9-B59A-CE960789A4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1044</Words>
  <Characters>5951</Characters>
  <Application>Microsoft Office Word</Application>
  <DocSecurity>0</DocSecurity>
  <Lines>49</Lines>
  <Paragraphs>13</Paragraphs>
  <ScaleCrop>false</ScaleCrop>
  <Company>Cambridgeshire County Council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Sarah Haig</dc:creator>
  <cp:keywords>JDQ, Job description questionnaire,</cp:keywords>
  <cp:lastModifiedBy>Kathryn Rance</cp:lastModifiedBy>
  <cp:revision>43</cp:revision>
  <cp:lastPrinted>2014-11-24T09:56:00Z</cp:lastPrinted>
  <dcterms:created xsi:type="dcterms:W3CDTF">2024-09-20T11:44:00Z</dcterms:created>
  <dcterms:modified xsi:type="dcterms:W3CDTF">2025-02-11T08:10:00Z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ublisher">
    <vt:lpwstr>Cambridgeshire County Council</vt:lpwstr>
  </property>
  <property fmtid="{D5CDD505-2E9C-101B-9397-08002B2CF9AE}" pid="3" name="FOI Rights">
    <vt:lpwstr>Undecided</vt:lpwstr>
  </property>
  <property fmtid="{D5CDD505-2E9C-101B-9397-08002B2CF9AE}" pid="4" name="Document type0">
    <vt:lpwstr>;#Forms and templates;#5;#;#;#;#;#</vt:lpwstr>
  </property>
  <property fmtid="{D5CDD505-2E9C-101B-9397-08002B2CF9AE}" pid="5" name="EIR Rights">
    <vt:lpwstr>Undecided</vt:lpwstr>
  </property>
  <property fmtid="{D5CDD505-2E9C-101B-9397-08002B2CF9AE}" pid="6" name="Disposal Date">
    <vt:lpwstr>2015-11-06T00:00:00Z</vt:lpwstr>
  </property>
  <property fmtid="{D5CDD505-2E9C-101B-9397-08002B2CF9AE}" pid="7" name="Summary">
    <vt:lpwstr>This is the job description questionnaire that is used for all job evaluation.  </vt:lpwstr>
  </property>
  <property fmtid="{D5CDD505-2E9C-101B-9397-08002B2CF9AE}" pid="8" name="ContentType">
    <vt:lpwstr>Basic metadata</vt:lpwstr>
  </property>
  <property fmtid="{D5CDD505-2E9C-101B-9397-08002B2CF9AE}" pid="9" name="Subject Category1">
    <vt:lpwstr>;#HR;#144;#;#;#;#;#</vt:lpwstr>
  </property>
  <property fmtid="{D5CDD505-2E9C-101B-9397-08002B2CF9AE}" pid="10" name="Subject Category">
    <vt:lpwstr/>
  </property>
  <property fmtid="{D5CDD505-2E9C-101B-9397-08002B2CF9AE}" pid="11" name="EmailTo">
    <vt:lpwstr/>
  </property>
  <property fmtid="{D5CDD505-2E9C-101B-9397-08002B2CF9AE}" pid="12" name="EmailSender">
    <vt:lpwstr/>
  </property>
  <property fmtid="{D5CDD505-2E9C-101B-9397-08002B2CF9AE}" pid="13" name="EmailFrom">
    <vt:lpwstr/>
  </property>
  <property fmtid="{D5CDD505-2E9C-101B-9397-08002B2CF9AE}" pid="14" name="EmailSubject">
    <vt:lpwstr/>
  </property>
  <property fmtid="{D5CDD505-2E9C-101B-9397-08002B2CF9AE}" pid="15" name="Document Type">
    <vt:lpwstr>Form/Template</vt:lpwstr>
  </property>
  <property fmtid="{D5CDD505-2E9C-101B-9397-08002B2CF9AE}" pid="16" name="EmailCc">
    <vt:lpwstr/>
  </property>
  <property fmtid="{D5CDD505-2E9C-101B-9397-08002B2CF9AE}" pid="17" name="ContentTypeId">
    <vt:lpwstr>0x0101001745DEE107491343A5BAB593AA344060</vt:lpwstr>
  </property>
  <property fmtid="{D5CDD505-2E9C-101B-9397-08002B2CF9AE}" pid="18" name="Project Manager">
    <vt:lpwstr>Sonia Salas</vt:lpwstr>
  </property>
  <property fmtid="{D5CDD505-2E9C-101B-9397-08002B2CF9AE}" pid="19" name="Customer">
    <vt:lpwstr>CCC</vt:lpwstr>
  </property>
  <property fmtid="{D5CDD505-2E9C-101B-9397-08002B2CF9AE}" pid="20" name="Project Name">
    <vt:lpwstr>MBHOS</vt:lpwstr>
  </property>
  <property fmtid="{D5CDD505-2E9C-101B-9397-08002B2CF9AE}" pid="21" name="Organisation">
    <vt:lpwstr>NCC/CCC</vt:lpwstr>
  </property>
  <property fmtid="{D5CDD505-2E9C-101B-9397-08002B2CF9AE}" pid="22" name="Order0">
    <vt:lpwstr/>
  </property>
  <property fmtid="{D5CDD505-2E9C-101B-9397-08002B2CF9AE}" pid="23" name="Agreement Category">
    <vt:lpwstr/>
  </property>
  <property fmtid="{D5CDD505-2E9C-101B-9397-08002B2CF9AE}" pid="24" name="Sub Library">
    <vt:lpwstr>MBHOS Policy Changes</vt:lpwstr>
  </property>
  <property fmtid="{D5CDD505-2E9C-101B-9397-08002B2CF9AE}" pid="25" name="Active">
    <vt:lpwstr>Yes</vt:lpwstr>
  </property>
  <property fmtid="{D5CDD505-2E9C-101B-9397-08002B2CF9AE}" pid="26" name="display_urn:schemas-microsoft-com:office:office#SharedWithUsers">
    <vt:lpwstr>Jeremy Rawling;Simon Weaver;Ranvir Aujla;Brian Hayward;Lewis Gabb;Samantha Dickinson</vt:lpwstr>
  </property>
  <property fmtid="{D5CDD505-2E9C-101B-9397-08002B2CF9AE}" pid="27" name="SharedWithUsers">
    <vt:lpwstr>14;#Jeremy Rawling;#24;#Simon Weaver;#12;#Ranvir Aujla;#17;#Brian Hayward;#10;#Lewis Gabb;#92;#Samantha Dickinson</vt:lpwstr>
  </property>
  <property fmtid="{D5CDD505-2E9C-101B-9397-08002B2CF9AE}" pid="28" name="_activity">
    <vt:lpwstr/>
  </property>
  <property fmtid="{D5CDD505-2E9C-101B-9397-08002B2CF9AE}" pid="29" name="MSIP_Label_de6ec094-42b0-4a3f-84e1-779791d08481_Enabled">
    <vt:lpwstr>true</vt:lpwstr>
  </property>
  <property fmtid="{D5CDD505-2E9C-101B-9397-08002B2CF9AE}" pid="30" name="MSIP_Label_de6ec094-42b0-4a3f-84e1-779791d08481_SetDate">
    <vt:lpwstr>2024-09-20T11:37:29Z</vt:lpwstr>
  </property>
  <property fmtid="{D5CDD505-2E9C-101B-9397-08002B2CF9AE}" pid="31" name="MSIP_Label_de6ec094-42b0-4a3f-84e1-779791d08481_Method">
    <vt:lpwstr>Standard</vt:lpwstr>
  </property>
  <property fmtid="{D5CDD505-2E9C-101B-9397-08002B2CF9AE}" pid="32" name="MSIP_Label_de6ec094-42b0-4a3f-84e1-779791d08481_Name">
    <vt:lpwstr>OFFICAL - Public</vt:lpwstr>
  </property>
  <property fmtid="{D5CDD505-2E9C-101B-9397-08002B2CF9AE}" pid="33" name="MSIP_Label_de6ec094-42b0-4a3f-84e1-779791d08481_SiteId">
    <vt:lpwstr>e29c0ef9-9a07-4b02-b98b-7b2d8a78d737</vt:lpwstr>
  </property>
  <property fmtid="{D5CDD505-2E9C-101B-9397-08002B2CF9AE}" pid="34" name="MSIP_Label_de6ec094-42b0-4a3f-84e1-779791d08481_ActionId">
    <vt:lpwstr>12a76644-7af7-4841-b54c-37a6c54dc498</vt:lpwstr>
  </property>
  <property fmtid="{D5CDD505-2E9C-101B-9397-08002B2CF9AE}" pid="35" name="MSIP_Label_de6ec094-42b0-4a3f-84e1-779791d08481_ContentBits">
    <vt:lpwstr>0</vt:lpwstr>
  </property>
</Properties>
</file>