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5"/>
      </w:tblGrid>
      <w:tr w:rsidR="00705DB6" w14:paraId="6D4FBF2A" w14:textId="77777777" w:rsidTr="00705DB6">
        <w:tc>
          <w:tcPr>
            <w:tcW w:w="9345" w:type="dxa"/>
          </w:tcPr>
          <w:p w14:paraId="276598A8" w14:textId="77777777" w:rsidR="00705DB6" w:rsidRDefault="00705DB6" w:rsidP="00705DB6">
            <w:pPr>
              <w:rPr>
                <w:rFonts w:asciiTheme="minorHAnsi" w:hAnsiTheme="minorHAnsi" w:cstheme="minorHAnsi"/>
                <w:sz w:val="22"/>
                <w:szCs w:val="22"/>
              </w:rPr>
            </w:pPr>
            <w:r w:rsidRPr="00E60953">
              <w:rPr>
                <w:rFonts w:asciiTheme="minorHAnsi" w:hAnsiTheme="minorHAnsi" w:cstheme="minorHAnsi"/>
                <w:sz w:val="22"/>
                <w:szCs w:val="22"/>
              </w:rPr>
              <w:t xml:space="preserve">To meet the budget gap this financial year </w:t>
            </w:r>
            <w:proofErr w:type="gramStart"/>
            <w:r w:rsidRPr="00E60953">
              <w:rPr>
                <w:rFonts w:asciiTheme="minorHAnsi" w:hAnsiTheme="minorHAnsi" w:cstheme="minorHAnsi"/>
                <w:sz w:val="22"/>
                <w:szCs w:val="22"/>
              </w:rPr>
              <w:t>a number of</w:t>
            </w:r>
            <w:proofErr w:type="gramEnd"/>
            <w:r w:rsidRPr="00E60953">
              <w:rPr>
                <w:rFonts w:asciiTheme="minorHAnsi" w:hAnsiTheme="minorHAnsi" w:cstheme="minorHAnsi"/>
                <w:sz w:val="22"/>
                <w:szCs w:val="22"/>
              </w:rPr>
              <w:t xml:space="preserve"> additional spending control measures are currently in place.  </w:t>
            </w:r>
          </w:p>
          <w:p w14:paraId="7F9E3C2B" w14:textId="77777777" w:rsidR="00705DB6" w:rsidRDefault="00705DB6" w:rsidP="00705DB6">
            <w:pPr>
              <w:rPr>
                <w:rFonts w:asciiTheme="minorHAnsi" w:hAnsiTheme="minorHAnsi" w:cstheme="minorHAnsi"/>
                <w:sz w:val="22"/>
                <w:szCs w:val="22"/>
              </w:rPr>
            </w:pPr>
          </w:p>
          <w:p w14:paraId="74774756" w14:textId="77777777" w:rsidR="00705DB6" w:rsidRDefault="00705DB6" w:rsidP="00705DB6">
            <w:pPr>
              <w:rPr>
                <w:rFonts w:asciiTheme="minorHAnsi" w:hAnsiTheme="minorHAnsi" w:cstheme="minorHAnsi"/>
                <w:sz w:val="22"/>
                <w:szCs w:val="22"/>
              </w:rPr>
            </w:pPr>
            <w:r>
              <w:rPr>
                <w:rFonts w:asciiTheme="minorHAnsi" w:hAnsiTheme="minorHAnsi" w:cstheme="minorHAnsi"/>
                <w:sz w:val="22"/>
                <w:szCs w:val="22"/>
              </w:rPr>
              <w:t xml:space="preserve">We are not currently evaluating or re-evaluating any roles unless the Executive Director agrees that there is an exceptional reason to do so e.g. to address the risk of an equal pay issue.  </w:t>
            </w:r>
          </w:p>
          <w:p w14:paraId="1EF8A90D" w14:textId="77777777" w:rsidR="00705DB6" w:rsidRDefault="00705DB6" w:rsidP="00705DB6">
            <w:pPr>
              <w:rPr>
                <w:rFonts w:asciiTheme="minorHAnsi" w:hAnsiTheme="minorHAnsi" w:cstheme="minorHAnsi"/>
                <w:sz w:val="22"/>
                <w:szCs w:val="22"/>
              </w:rPr>
            </w:pPr>
          </w:p>
          <w:p w14:paraId="447A2679" w14:textId="77777777" w:rsidR="00705DB6" w:rsidRDefault="00705DB6" w:rsidP="00705DB6">
            <w:pPr>
              <w:rPr>
                <w:rFonts w:asciiTheme="minorHAnsi" w:hAnsiTheme="minorHAnsi" w:cstheme="minorHAnsi"/>
                <w:sz w:val="22"/>
                <w:szCs w:val="22"/>
              </w:rPr>
            </w:pPr>
            <w:r>
              <w:rPr>
                <w:rFonts w:asciiTheme="minorHAnsi" w:hAnsiTheme="minorHAnsi" w:cstheme="minorHAnsi"/>
                <w:sz w:val="22"/>
                <w:szCs w:val="22"/>
              </w:rPr>
              <w:t xml:space="preserve">Where the Executive Director agrees that these is an exceptional reason to go ahead the JDQ must </w:t>
            </w:r>
            <w:r w:rsidRPr="00EE5064">
              <w:rPr>
                <w:rFonts w:asciiTheme="minorHAnsi" w:hAnsiTheme="minorHAnsi" w:cstheme="minorHAnsi"/>
                <w:sz w:val="22"/>
                <w:szCs w:val="22"/>
              </w:rPr>
              <w:t xml:space="preserve">be submitted to monthly Workforce Expenditure Control Panel (chaired by the Chief Executive, Service Director – Human Resources and another member of the Corporate Leadership Team).  </w:t>
            </w:r>
          </w:p>
          <w:p w14:paraId="1D22C621" w14:textId="77777777" w:rsidR="00705DB6" w:rsidRDefault="00705DB6" w:rsidP="00705DB6">
            <w:pPr>
              <w:rPr>
                <w:rFonts w:asciiTheme="minorHAnsi" w:hAnsiTheme="minorHAnsi" w:cstheme="minorHAnsi"/>
                <w:sz w:val="22"/>
                <w:szCs w:val="22"/>
              </w:rPr>
            </w:pPr>
          </w:p>
          <w:p w14:paraId="5A178F1E" w14:textId="77777777" w:rsidR="00705DB6" w:rsidRDefault="00705DB6" w:rsidP="00705DB6">
            <w:pPr>
              <w:rPr>
                <w:rStyle w:val="normaltextrun"/>
                <w:rFonts w:ascii="Calibri" w:hAnsi="Calibri" w:cs="Calibri"/>
                <w:color w:val="000000"/>
                <w:sz w:val="22"/>
                <w:szCs w:val="22"/>
                <w:shd w:val="clear" w:color="auto" w:fill="FFFFFF"/>
              </w:rPr>
            </w:pPr>
            <w:r w:rsidRPr="00EE5064">
              <w:rPr>
                <w:rFonts w:asciiTheme="minorHAnsi" w:hAnsiTheme="minorHAnsi" w:cstheme="minorHAnsi"/>
                <w:sz w:val="22"/>
                <w:szCs w:val="22"/>
              </w:rPr>
              <w:t xml:space="preserve">The JDQ needs to be emailed to </w:t>
            </w:r>
            <w:hyperlink r:id="rId11" w:tgtFrame="_blank" w:history="1">
              <w:r>
                <w:rPr>
                  <w:rStyle w:val="normaltextrun"/>
                  <w:rFonts w:ascii="Calibri" w:hAnsi="Calibri" w:cs="Calibri"/>
                  <w:b/>
                  <w:bCs/>
                  <w:color w:val="0563C1"/>
                  <w:sz w:val="22"/>
                  <w:szCs w:val="22"/>
                  <w:u w:val="single"/>
                  <w:shd w:val="clear" w:color="auto" w:fill="FFFFFF"/>
                </w:rPr>
                <w:t>vacancy.authorisation@cambridgeshire.gov.uk</w:t>
              </w:r>
            </w:hyperlink>
            <w:r>
              <w:rPr>
                <w:rStyle w:val="normaltextrun"/>
                <w:rFonts w:ascii="Calibri" w:hAnsi="Calibri" w:cs="Calibri"/>
                <w:b/>
                <w:bCs/>
                <w:color w:val="000000"/>
                <w:sz w:val="22"/>
                <w:szCs w:val="22"/>
                <w:shd w:val="clear" w:color="auto" w:fill="FFFFFF"/>
              </w:rPr>
              <w:t> </w:t>
            </w:r>
            <w:r w:rsidRPr="00EE5064">
              <w:rPr>
                <w:rFonts w:asciiTheme="minorHAnsi" w:hAnsiTheme="minorHAnsi" w:cstheme="minorHAnsi"/>
                <w:sz w:val="22"/>
                <w:szCs w:val="22"/>
              </w:rPr>
              <w:t xml:space="preserve">prior to the </w:t>
            </w:r>
            <w:hyperlink r:id="rId12" w:history="1">
              <w:r w:rsidRPr="00EE5064">
                <w:rPr>
                  <w:rStyle w:val="Hyperlink"/>
                  <w:rFonts w:asciiTheme="minorHAnsi" w:hAnsiTheme="minorHAnsi" w:cstheme="minorHAnsi"/>
                  <w:sz w:val="22"/>
                  <w:szCs w:val="22"/>
                </w:rPr>
                <w:t>Workforce expenditure control panel submissions dates</w:t>
              </w:r>
            </w:hyperlink>
            <w:r>
              <w:rPr>
                <w:rFonts w:asciiTheme="minorHAnsi" w:hAnsiTheme="minorHAnsi" w:cstheme="minorHAnsi"/>
                <w:sz w:val="22"/>
                <w:szCs w:val="22"/>
              </w:rPr>
              <w:t xml:space="preserve">.   </w:t>
            </w:r>
            <w:r>
              <w:rPr>
                <w:rStyle w:val="normaltextrun"/>
                <w:rFonts w:ascii="Calibri" w:hAnsi="Calibri" w:cs="Calibri"/>
                <w:color w:val="000000"/>
                <w:sz w:val="22"/>
                <w:szCs w:val="22"/>
                <w:shd w:val="clear" w:color="auto" w:fill="FFFFFF"/>
              </w:rPr>
              <w:t xml:space="preserve">Forms received after the monthly deadline will be considered at the following month’s panel.  </w:t>
            </w:r>
          </w:p>
          <w:p w14:paraId="54DA5567" w14:textId="77777777" w:rsidR="00705DB6" w:rsidRDefault="00705DB6" w:rsidP="00705DB6">
            <w:pPr>
              <w:rPr>
                <w:rStyle w:val="normaltextrun"/>
                <w:rFonts w:ascii="Calibri" w:hAnsi="Calibri" w:cs="Calibri"/>
                <w:color w:val="000000"/>
                <w:sz w:val="22"/>
                <w:szCs w:val="22"/>
                <w:shd w:val="clear" w:color="auto" w:fill="FFFFFF"/>
              </w:rPr>
            </w:pPr>
          </w:p>
          <w:p w14:paraId="4501B37E" w14:textId="63A2E929" w:rsidR="00705DB6" w:rsidRPr="00705DB6" w:rsidRDefault="00705DB6" w:rsidP="00705DB6">
            <w:pPr>
              <w:rPr>
                <w:rFonts w:asciiTheme="minorHAnsi" w:hAnsiTheme="minorHAnsi" w:cstheme="minorHAnsi"/>
                <w:sz w:val="22"/>
                <w:szCs w:val="22"/>
              </w:rPr>
            </w:pPr>
            <w:r>
              <w:rPr>
                <w:rStyle w:val="normaltextrun"/>
                <w:rFonts w:ascii="Calibri" w:hAnsi="Calibri" w:cs="Calibri"/>
                <w:color w:val="000000"/>
                <w:sz w:val="22"/>
                <w:szCs w:val="22"/>
                <w:shd w:val="clear" w:color="auto" w:fill="FFFFFF"/>
              </w:rPr>
              <w:t>You must not book a role in for job evaluation/re-evaluation until panel approval has been given. </w:t>
            </w:r>
          </w:p>
        </w:tc>
      </w:tr>
    </w:tbl>
    <w:p w14:paraId="65A31BCE" w14:textId="705890D8" w:rsidR="00EF38BC" w:rsidRPr="00600363" w:rsidRDefault="00746CB6" w:rsidP="009D72C4">
      <w:pPr>
        <w:spacing w:before="120"/>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25C2AE1A">
        <w:tc>
          <w:tcPr>
            <w:tcW w:w="5000" w:type="pct"/>
            <w:vAlign w:val="center"/>
          </w:tcPr>
          <w:p w14:paraId="38728A4C" w14:textId="3AD40A93" w:rsidR="00A804DD" w:rsidRPr="00600363" w:rsidRDefault="0972A272" w:rsidP="25C2AE1A">
            <w:pPr>
              <w:pStyle w:val="Header"/>
              <w:tabs>
                <w:tab w:val="clear" w:pos="4153"/>
                <w:tab w:val="clear" w:pos="8306"/>
              </w:tabs>
              <w:spacing w:after="120"/>
              <w:rPr>
                <w:rFonts w:asciiTheme="minorHAnsi" w:hAnsiTheme="minorHAnsi" w:cstheme="minorBidi"/>
                <w:sz w:val="22"/>
                <w:szCs w:val="22"/>
              </w:rPr>
            </w:pPr>
            <w:r w:rsidRPr="25C2AE1A">
              <w:rPr>
                <w:rFonts w:asciiTheme="minorHAnsi" w:hAnsiTheme="minorHAnsi" w:cstheme="minorBidi"/>
                <w:sz w:val="22"/>
                <w:szCs w:val="22"/>
              </w:rPr>
              <w:t>Job Title</w:t>
            </w:r>
            <w:r w:rsidR="30ECB929" w:rsidRPr="25C2AE1A">
              <w:rPr>
                <w:rFonts w:asciiTheme="minorHAnsi" w:hAnsiTheme="minorHAnsi" w:cstheme="minorBidi"/>
                <w:sz w:val="22"/>
                <w:szCs w:val="22"/>
              </w:rPr>
              <w:t>:</w:t>
            </w:r>
            <w:r w:rsidR="19D1E16E" w:rsidRPr="25C2AE1A">
              <w:rPr>
                <w:rFonts w:asciiTheme="minorHAnsi" w:hAnsiTheme="minorHAnsi" w:cstheme="minorBidi"/>
                <w:sz w:val="22"/>
                <w:szCs w:val="22"/>
              </w:rPr>
              <w:t xml:space="preserve"> </w:t>
            </w:r>
            <w:r w:rsidR="30B5ADC0" w:rsidRPr="25C2AE1A">
              <w:rPr>
                <w:rFonts w:asciiTheme="minorHAnsi" w:hAnsiTheme="minorHAnsi" w:cstheme="minorBidi"/>
                <w:sz w:val="22"/>
                <w:szCs w:val="22"/>
              </w:rPr>
              <w:t>Environmental</w:t>
            </w:r>
            <w:r w:rsidR="19D1E16E" w:rsidRPr="25C2AE1A">
              <w:rPr>
                <w:rFonts w:asciiTheme="minorHAnsi" w:hAnsiTheme="minorHAnsi" w:cstheme="minorBidi"/>
                <w:sz w:val="22"/>
                <w:szCs w:val="22"/>
              </w:rPr>
              <w:t xml:space="preserve"> </w:t>
            </w:r>
            <w:r w:rsidR="002E1849" w:rsidRPr="25C2AE1A">
              <w:rPr>
                <w:rFonts w:asciiTheme="minorHAnsi" w:hAnsiTheme="minorHAnsi" w:cstheme="minorBidi"/>
                <w:sz w:val="22"/>
                <w:szCs w:val="22"/>
              </w:rPr>
              <w:t>Surveyor</w:t>
            </w:r>
            <w:r w:rsidR="77DF624A" w:rsidRPr="25C2AE1A">
              <w:rPr>
                <w:rFonts w:asciiTheme="minorHAnsi" w:hAnsiTheme="minorHAnsi" w:cstheme="minorBidi"/>
                <w:sz w:val="22"/>
                <w:szCs w:val="22"/>
              </w:rPr>
              <w:t xml:space="preserve">/Project Manager </w:t>
            </w:r>
          </w:p>
        </w:tc>
      </w:tr>
      <w:tr w:rsidR="00A804DD" w:rsidRPr="00600363" w14:paraId="6CB9CB92" w14:textId="77777777" w:rsidTr="25C2AE1A">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25C2AE1A">
        <w:tc>
          <w:tcPr>
            <w:tcW w:w="5000" w:type="pct"/>
            <w:vAlign w:val="center"/>
          </w:tcPr>
          <w:p w14:paraId="2203FAFB" w14:textId="024D7729" w:rsidR="00A804DD" w:rsidRPr="00600363" w:rsidRDefault="0972A272" w:rsidP="25C2AE1A">
            <w:pPr>
              <w:pStyle w:val="Header"/>
              <w:tabs>
                <w:tab w:val="clear" w:pos="4153"/>
                <w:tab w:val="clear" w:pos="8306"/>
                <w:tab w:val="left" w:pos="709"/>
              </w:tabs>
              <w:spacing w:after="120"/>
              <w:rPr>
                <w:rFonts w:asciiTheme="minorHAnsi" w:hAnsiTheme="minorHAnsi" w:cstheme="minorBidi"/>
                <w:sz w:val="22"/>
                <w:szCs w:val="22"/>
              </w:rPr>
            </w:pPr>
            <w:r w:rsidRPr="25C2AE1A">
              <w:rPr>
                <w:rFonts w:asciiTheme="minorHAnsi" w:hAnsiTheme="minorHAnsi" w:cstheme="minorBidi"/>
                <w:sz w:val="22"/>
                <w:szCs w:val="22"/>
              </w:rPr>
              <w:t>Grade</w:t>
            </w:r>
            <w:r w:rsidR="30ECB929" w:rsidRPr="25C2AE1A">
              <w:rPr>
                <w:rFonts w:asciiTheme="minorHAnsi" w:hAnsiTheme="minorHAnsi" w:cstheme="minorBidi"/>
                <w:sz w:val="22"/>
                <w:szCs w:val="22"/>
              </w:rPr>
              <w:t>:</w:t>
            </w:r>
            <w:r w:rsidR="67805C40" w:rsidRPr="25C2AE1A">
              <w:rPr>
                <w:rFonts w:asciiTheme="minorHAnsi" w:hAnsiTheme="minorHAnsi" w:cstheme="minorBidi"/>
                <w:sz w:val="22"/>
                <w:szCs w:val="22"/>
              </w:rPr>
              <w:t xml:space="preserve"> P</w:t>
            </w:r>
            <w:r w:rsidR="7186F13F" w:rsidRPr="25C2AE1A">
              <w:rPr>
                <w:rFonts w:asciiTheme="minorHAnsi" w:hAnsiTheme="minorHAnsi" w:cstheme="minorBidi"/>
                <w:sz w:val="22"/>
                <w:szCs w:val="22"/>
              </w:rPr>
              <w:t>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7018CB61">
        <w:rPr>
          <w:rFonts w:asciiTheme="minorHAnsi" w:hAnsiTheme="minorHAnsi" w:cstheme="minorBidi"/>
          <w:b/>
          <w:bCs/>
          <w:color w:val="003399"/>
          <w:spacing w:val="-2"/>
        </w:rPr>
        <w:t>Overall purpose of the job</w:t>
      </w:r>
    </w:p>
    <w:p w14:paraId="6C9999C1" w14:textId="0ED7AC40" w:rsidR="002E1849" w:rsidRPr="002E1849" w:rsidRDefault="002E1849" w:rsidP="00DC1C5D">
      <w:pPr>
        <w:suppressAutoHyphens/>
        <w:rPr>
          <w:rFonts w:ascii="Calibri" w:hAnsi="Calibri" w:cs="Calibri"/>
          <w:rPrChange w:id="0" w:author="" w16du:dateUtc="2025-04-22T16:05:00Z">
            <w:rPr/>
          </w:rPrChange>
        </w:rPr>
      </w:pPr>
      <w:proofErr w:type="gramStart"/>
      <w:r w:rsidRPr="25C2AE1A">
        <w:rPr>
          <w:rFonts w:ascii="Calibri" w:hAnsi="Calibri" w:cs="Calibri"/>
        </w:rPr>
        <w:t>The majority of</w:t>
      </w:r>
      <w:proofErr w:type="gramEnd"/>
      <w:r w:rsidRPr="25C2AE1A">
        <w:rPr>
          <w:rFonts w:ascii="Calibri" w:hAnsi="Calibri" w:cs="Calibri"/>
        </w:rPr>
        <w:t xml:space="preserve"> the Council's greenhouse gas (GHG) emissions fall under Scope 3. In August 2023, Eunomia Research and Consulting Limited was commissioned to develop a carbon baseline and a high-level roadmap to achieve Net Zero for the CCC Rural Estate. This roadmap aims to reduce the Council's carbon footprint over time as its outputs are implemented.</w:t>
      </w:r>
    </w:p>
    <w:p w14:paraId="142D6DB6" w14:textId="379B1AE6" w:rsidR="002E1849" w:rsidRPr="002E1849" w:rsidRDefault="002E1849" w:rsidP="00DC1C5D">
      <w:pPr>
        <w:suppressAutoHyphens/>
        <w:rPr>
          <w:rFonts w:ascii="Calibri" w:hAnsi="Calibri" w:cs="Calibri"/>
          <w:rPrChange w:id="1" w:author="" w16du:dateUtc="2025-04-22T16:05:00Z">
            <w:rPr/>
          </w:rPrChange>
        </w:rPr>
      </w:pPr>
      <w:r w:rsidRPr="25C2AE1A">
        <w:rPr>
          <w:rFonts w:ascii="Calibri" w:hAnsi="Calibri" w:cs="Calibri"/>
        </w:rPr>
        <w:t>This role is focused on facilitating the activities required to align with the emissions reduction pathway, contributing to meeting the updated target and carbon quota for Scope 3 emissions in agriculture and land use.</w:t>
      </w:r>
    </w:p>
    <w:p w14:paraId="4B77BBE1" w14:textId="11471BD2" w:rsidR="002E1849" w:rsidRPr="002E1849" w:rsidRDefault="002E1849" w:rsidP="25C2AE1A">
      <w:pPr>
        <w:suppressAutoHyphens/>
        <w:rPr>
          <w:rFonts w:ascii="Calibri" w:eastAsiaTheme="minorEastAsia" w:hAnsi="Calibri" w:cs="Calibri"/>
          <w:sz w:val="22"/>
          <w:szCs w:val="22"/>
          <w:highlight w:val="yellow"/>
          <w:rPrChange w:id="2" w:author="" w16du:dateUtc="2025-04-22T16:05:00Z">
            <w:rPr>
              <w:rFonts w:asciiTheme="minorHAnsi" w:eastAsiaTheme="minorEastAsia" w:hAnsiTheme="minorHAnsi" w:cstheme="minorBidi"/>
              <w:sz w:val="22"/>
              <w:szCs w:val="22"/>
              <w:highlight w:val="yellow"/>
            </w:rPr>
          </w:rPrChange>
        </w:rPr>
      </w:pPr>
      <w:r w:rsidRPr="25C2AE1A">
        <w:rPr>
          <w:rFonts w:ascii="Calibri" w:hAnsi="Calibri" w:cs="Calibri"/>
        </w:rPr>
        <w:t>Furthermore, recent changes in government policy regarding de-linked payments mean that CCC will need to provide greater support to tenant farmers to encourage their engagement.</w:t>
      </w:r>
    </w:p>
    <w:p w14:paraId="4E932A77" w14:textId="77777777" w:rsidR="002E1849" w:rsidRDefault="002E1849" w:rsidP="25C2AE1A">
      <w:pPr>
        <w:suppressAutoHyphens/>
        <w:spacing w:after="120"/>
        <w:rPr>
          <w:rFonts w:asciiTheme="minorHAnsi" w:hAnsiTheme="minorHAnsi" w:cstheme="minorBidi"/>
          <w:b/>
          <w:bCs/>
          <w:color w:val="003399"/>
          <w:spacing w:val="-2"/>
        </w:rPr>
      </w:pPr>
    </w:p>
    <w:p w14:paraId="76E50CB1" w14:textId="56D1ED8D" w:rsidR="00BD59E4" w:rsidRPr="005319FB" w:rsidRDefault="003220BA" w:rsidP="7018CB61">
      <w:pPr>
        <w:suppressAutoHyphens/>
        <w:spacing w:after="120"/>
        <w:rPr>
          <w:rFonts w:asciiTheme="minorHAnsi" w:hAnsiTheme="minorHAnsi" w:cstheme="minorBidi"/>
          <w:b/>
          <w:bCs/>
          <w:color w:val="003399"/>
          <w:spacing w:val="-2"/>
        </w:rPr>
      </w:pPr>
      <w:r w:rsidRPr="7018CB61">
        <w:rPr>
          <w:rFonts w:asciiTheme="minorHAnsi" w:hAnsiTheme="minorHAnsi" w:cstheme="minorBidi"/>
          <w:b/>
          <w:bCs/>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25C2AE1A">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25C2AE1A">
        <w:tc>
          <w:tcPr>
            <w:tcW w:w="288" w:type="pct"/>
          </w:tcPr>
          <w:p w14:paraId="1EE9F77F" w14:textId="77777777" w:rsidR="00064EC4" w:rsidRPr="005319FB" w:rsidRDefault="00064EC4" w:rsidP="00BD59E4">
            <w:pPr>
              <w:numPr>
                <w:ilvl w:val="0"/>
                <w:numId w:val="2"/>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05B9E4DE" w14:textId="77777777" w:rsidR="00FB310D" w:rsidRDefault="497ED552" w:rsidP="00FB310D">
            <w:pPr>
              <w:pStyle w:val="BodyText"/>
              <w:rPr>
                <w:rFonts w:ascii="Calibri" w:hAnsi="Calibri" w:cs="Arial"/>
              </w:rPr>
            </w:pPr>
            <w:r w:rsidRPr="25C2AE1A">
              <w:rPr>
                <w:rFonts w:ascii="Calibri" w:hAnsi="Calibri" w:cs="Arial"/>
              </w:rPr>
              <w:t>To be responsible for the delivery of a high quality, value for money service in line with best practice, statutory obligations, professional standards and organisational objectives, including a varied environmental asset management caseload of joint ventures with tenants, organising events and environmental projects, representing the Council and ensuring the delivery of the best front-line services to the public</w:t>
            </w:r>
          </w:p>
          <w:p w14:paraId="451F79AD" w14:textId="77777777" w:rsidR="00FB310D" w:rsidRDefault="00FB310D" w:rsidP="25C2AE1A">
            <w:pPr>
              <w:pStyle w:val="Header"/>
              <w:tabs>
                <w:tab w:val="clear" w:pos="4153"/>
                <w:tab w:val="clear" w:pos="8306"/>
              </w:tabs>
              <w:rPr>
                <w:rFonts w:asciiTheme="minorHAnsi" w:hAnsiTheme="minorHAnsi" w:cstheme="minorBidi"/>
                <w:b/>
                <w:bCs/>
                <w:sz w:val="22"/>
                <w:szCs w:val="22"/>
              </w:rPr>
            </w:pPr>
          </w:p>
          <w:p w14:paraId="4E5D7D52" w14:textId="77777777" w:rsidR="00FB310D" w:rsidRDefault="00FB310D" w:rsidP="25C2AE1A">
            <w:pPr>
              <w:pStyle w:val="Header"/>
              <w:tabs>
                <w:tab w:val="clear" w:pos="4153"/>
                <w:tab w:val="clear" w:pos="8306"/>
              </w:tabs>
              <w:rPr>
                <w:rFonts w:asciiTheme="minorHAnsi" w:hAnsiTheme="minorHAnsi" w:cstheme="minorBidi"/>
                <w:b/>
                <w:bCs/>
                <w:sz w:val="22"/>
                <w:szCs w:val="22"/>
              </w:rPr>
            </w:pPr>
          </w:p>
          <w:p w14:paraId="0493F285" w14:textId="77777777" w:rsidR="00FB310D" w:rsidRDefault="00FB310D" w:rsidP="25C2AE1A">
            <w:pPr>
              <w:pStyle w:val="Header"/>
              <w:tabs>
                <w:tab w:val="clear" w:pos="4153"/>
                <w:tab w:val="clear" w:pos="8306"/>
              </w:tabs>
              <w:rPr>
                <w:rFonts w:asciiTheme="minorHAnsi" w:hAnsiTheme="minorHAnsi" w:cstheme="minorBidi"/>
                <w:b/>
                <w:bCs/>
                <w:sz w:val="22"/>
                <w:szCs w:val="22"/>
              </w:rPr>
            </w:pPr>
          </w:p>
          <w:p w14:paraId="45B67F37" w14:textId="75316F9E" w:rsidR="00064EC4" w:rsidRPr="005319FB" w:rsidRDefault="05F365DB" w:rsidP="7018CB61">
            <w:pPr>
              <w:pStyle w:val="Header"/>
              <w:tabs>
                <w:tab w:val="clear" w:pos="4153"/>
                <w:tab w:val="clear" w:pos="8306"/>
              </w:tabs>
              <w:rPr>
                <w:rFonts w:asciiTheme="minorHAnsi" w:hAnsiTheme="minorHAnsi" w:cstheme="minorBidi"/>
                <w:b/>
                <w:bCs/>
                <w:sz w:val="22"/>
                <w:szCs w:val="22"/>
              </w:rPr>
            </w:pPr>
            <w:r w:rsidRPr="7018CB61">
              <w:rPr>
                <w:rFonts w:asciiTheme="minorHAnsi" w:hAnsiTheme="minorHAnsi" w:cstheme="minorBidi"/>
                <w:b/>
                <w:bCs/>
                <w:sz w:val="22"/>
                <w:szCs w:val="22"/>
              </w:rPr>
              <w:t xml:space="preserve">Project Management </w:t>
            </w:r>
            <w:r w:rsidR="23668B83" w:rsidRPr="7018CB61">
              <w:rPr>
                <w:rFonts w:asciiTheme="minorHAnsi" w:hAnsiTheme="minorHAnsi" w:cstheme="minorBidi"/>
                <w:b/>
                <w:bCs/>
                <w:sz w:val="22"/>
                <w:szCs w:val="22"/>
              </w:rPr>
              <w:t>expertise</w:t>
            </w:r>
          </w:p>
          <w:p w14:paraId="343B91F2" w14:textId="5358B66D" w:rsidR="00064EC4" w:rsidRPr="005319FB" w:rsidRDefault="34A8C5B5" w:rsidP="001D3740">
            <w:pPr>
              <w:pStyle w:val="Header"/>
              <w:numPr>
                <w:ilvl w:val="0"/>
                <w:numId w:val="1"/>
              </w:numPr>
              <w:tabs>
                <w:tab w:val="clear" w:pos="4153"/>
                <w:tab w:val="clear" w:pos="8306"/>
              </w:tabs>
              <w:ind w:left="180" w:hanging="180"/>
            </w:pPr>
            <w:r w:rsidRPr="25C2AE1A">
              <w:rPr>
                <w:rFonts w:asciiTheme="minorHAnsi" w:hAnsiTheme="minorHAnsi" w:cstheme="minorBidi"/>
                <w:sz w:val="22"/>
                <w:szCs w:val="22"/>
              </w:rPr>
              <w:t>Lead the day-to-day management of the</w:t>
            </w:r>
            <w:r w:rsidR="08E5034F" w:rsidRPr="25C2AE1A">
              <w:rPr>
                <w:rFonts w:asciiTheme="minorHAnsi" w:hAnsiTheme="minorHAnsi" w:cstheme="minorBidi"/>
                <w:sz w:val="22"/>
                <w:szCs w:val="22"/>
              </w:rPr>
              <w:t xml:space="preserve"> </w:t>
            </w:r>
            <w:r w:rsidR="0E085ADF" w:rsidRPr="25C2AE1A">
              <w:rPr>
                <w:rFonts w:asciiTheme="minorHAnsi" w:hAnsiTheme="minorHAnsi" w:cstheme="minorBidi"/>
                <w:sz w:val="22"/>
                <w:szCs w:val="22"/>
              </w:rPr>
              <w:t>decarbonisation</w:t>
            </w:r>
            <w:r w:rsidR="08E5034F" w:rsidRPr="25C2AE1A">
              <w:rPr>
                <w:rFonts w:asciiTheme="minorHAnsi" w:hAnsiTheme="minorHAnsi" w:cstheme="minorBidi"/>
                <w:sz w:val="22"/>
                <w:szCs w:val="22"/>
              </w:rPr>
              <w:t xml:space="preserve"> measures</w:t>
            </w:r>
            <w:r w:rsidR="7D67C2DC" w:rsidRPr="25C2AE1A">
              <w:rPr>
                <w:rFonts w:asciiTheme="minorHAnsi" w:hAnsiTheme="minorHAnsi" w:cstheme="minorBidi"/>
                <w:sz w:val="22"/>
                <w:szCs w:val="22"/>
              </w:rPr>
              <w:t xml:space="preserve"> and environmental</w:t>
            </w:r>
            <w:r w:rsidRPr="25C2AE1A">
              <w:rPr>
                <w:rFonts w:asciiTheme="minorHAnsi" w:hAnsiTheme="minorHAnsi" w:cstheme="minorBidi"/>
                <w:sz w:val="22"/>
                <w:szCs w:val="22"/>
              </w:rPr>
              <w:t xml:space="preserve"> project(s) including the management of milestones, plans, progress against cost and quality.</w:t>
            </w:r>
          </w:p>
          <w:p w14:paraId="451D87FD" w14:textId="0E688142"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 Support the </w:t>
            </w:r>
            <w:r w:rsidR="00155C3C">
              <w:rPr>
                <w:rFonts w:asciiTheme="minorHAnsi" w:hAnsiTheme="minorHAnsi" w:cstheme="minorBidi"/>
                <w:sz w:val="22"/>
                <w:szCs w:val="22"/>
              </w:rPr>
              <w:t>wider</w:t>
            </w:r>
            <w:r w:rsidR="00155C3C" w:rsidRPr="7018CB61">
              <w:rPr>
                <w:rFonts w:asciiTheme="minorHAnsi" w:hAnsiTheme="minorHAnsi" w:cstheme="minorBidi"/>
                <w:sz w:val="22"/>
                <w:szCs w:val="22"/>
              </w:rPr>
              <w:t xml:space="preserve"> </w:t>
            </w:r>
            <w:r w:rsidRPr="7018CB61">
              <w:rPr>
                <w:rFonts w:asciiTheme="minorHAnsi" w:hAnsiTheme="minorHAnsi" w:cstheme="minorBidi"/>
                <w:sz w:val="22"/>
                <w:szCs w:val="22"/>
              </w:rPr>
              <w:t xml:space="preserve">team in the identification and management of dependencies, risks and </w:t>
            </w:r>
          </w:p>
          <w:p w14:paraId="7F72D573" w14:textId="23BC7007"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issues within the project(s), and any potential impact on the overall programme or wider </w:t>
            </w:r>
          </w:p>
          <w:p w14:paraId="6B1B84E1" w14:textId="15D310CB"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lastRenderedPageBreak/>
              <w:t>system, ensuring an appropriate level of oversight is maintained and escalated when necessary.</w:t>
            </w:r>
          </w:p>
          <w:p w14:paraId="4281BEC1" w14:textId="365DE713"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 Ensure effective quality assurance and the overall integrity of the project(s), deploying </w:t>
            </w:r>
          </w:p>
          <w:p w14:paraId="247F3B99" w14:textId="4D861B9A"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appropriate methodologies such as gateway reviews.</w:t>
            </w:r>
          </w:p>
          <w:p w14:paraId="6DA0B967" w14:textId="73900C6B"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Establish and lead appropriate project team(s) to deliver the required outcomes of the project</w:t>
            </w:r>
            <w:r w:rsidR="00155C3C">
              <w:rPr>
                <w:rFonts w:asciiTheme="minorHAnsi" w:hAnsiTheme="minorHAnsi" w:cstheme="minorBidi"/>
                <w:sz w:val="22"/>
                <w:szCs w:val="22"/>
              </w:rPr>
              <w:t>s</w:t>
            </w:r>
            <w:r w:rsidRPr="7018CB61">
              <w:rPr>
                <w:rFonts w:asciiTheme="minorHAnsi" w:hAnsiTheme="minorHAnsi" w:cstheme="minorBidi"/>
                <w:sz w:val="22"/>
                <w:szCs w:val="22"/>
              </w:rPr>
              <w:t xml:space="preserve"> </w:t>
            </w:r>
          </w:p>
          <w:p w14:paraId="3C80BD83" w14:textId="55BF9931"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plan providing advice to and acting as a centre of expertise within the service on Project </w:t>
            </w:r>
          </w:p>
          <w:p w14:paraId="3583BEDC" w14:textId="03284D66"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Management.</w:t>
            </w:r>
          </w:p>
          <w:p w14:paraId="20BF066C" w14:textId="02063E9D"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 Report regularly, including analysis and evaluation of progress on the project(s) into the </w:t>
            </w:r>
          </w:p>
          <w:p w14:paraId="34FD7879" w14:textId="24B9F537"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respective governance in a timely and efficient manner </w:t>
            </w:r>
            <w:proofErr w:type="gramStart"/>
            <w:r w:rsidRPr="7018CB61">
              <w:rPr>
                <w:rFonts w:asciiTheme="minorHAnsi" w:hAnsiTheme="minorHAnsi" w:cstheme="minorBidi"/>
                <w:sz w:val="22"/>
                <w:szCs w:val="22"/>
              </w:rPr>
              <w:t>ensuring at all times</w:t>
            </w:r>
            <w:proofErr w:type="gramEnd"/>
            <w:r w:rsidRPr="7018CB61">
              <w:rPr>
                <w:rFonts w:asciiTheme="minorHAnsi" w:hAnsiTheme="minorHAnsi" w:cstheme="minorBidi"/>
                <w:sz w:val="22"/>
                <w:szCs w:val="22"/>
              </w:rPr>
              <w:t xml:space="preserve"> clarity, engagement </w:t>
            </w:r>
          </w:p>
          <w:p w14:paraId="10FC1E0A" w14:textId="19E38C6C"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with stakeholders, and clear requirements of project details, timings and delivery requirements.</w:t>
            </w:r>
          </w:p>
          <w:p w14:paraId="1207F574" w14:textId="209C6013"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Deploy the project portfolio software to manage the project delivery.</w:t>
            </w:r>
          </w:p>
          <w:p w14:paraId="60D78687" w14:textId="60F29681"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 Devise, implement and manage systems for the delivery of projects which engage directly and </w:t>
            </w:r>
          </w:p>
          <w:p w14:paraId="252A57DC" w14:textId="35E93100"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appropriately with colleagues, </w:t>
            </w:r>
            <w:r w:rsidR="00AC60C5">
              <w:rPr>
                <w:rFonts w:asciiTheme="minorHAnsi" w:hAnsiTheme="minorHAnsi" w:cstheme="minorBidi"/>
                <w:sz w:val="22"/>
                <w:szCs w:val="22"/>
              </w:rPr>
              <w:t xml:space="preserve">tenants, </w:t>
            </w:r>
            <w:r w:rsidRPr="7018CB61">
              <w:rPr>
                <w:rFonts w:asciiTheme="minorHAnsi" w:hAnsiTheme="minorHAnsi" w:cstheme="minorBidi"/>
                <w:sz w:val="22"/>
                <w:szCs w:val="22"/>
              </w:rPr>
              <w:t xml:space="preserve">partners and customers and where integration and co-ordination with other services and organisations is required to achieve the desired outcomes. </w:t>
            </w:r>
          </w:p>
          <w:p w14:paraId="65E5BE8A" w14:textId="5CBB7D82"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 Initiate extra activities and other management interventions wherever gaps in the project(s) are </w:t>
            </w:r>
          </w:p>
          <w:p w14:paraId="3743C463" w14:textId="70CA803E"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identified or issues arise.</w:t>
            </w:r>
          </w:p>
          <w:p w14:paraId="1D12B770" w14:textId="387B5377"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 Co-ordinate and initiate proper closure at the end of the project(s), including appropriate </w:t>
            </w:r>
          </w:p>
          <w:p w14:paraId="3F3E8E60" w14:textId="18083A52"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documentation and sharing of lessons learned.</w:t>
            </w:r>
          </w:p>
          <w:p w14:paraId="1F14012D" w14:textId="278B38B9"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 xml:space="preserve">• Act as ‘change manager’ and gain buy-in and support from those individuals who will be </w:t>
            </w:r>
          </w:p>
          <w:p w14:paraId="5BBBD3A5" w14:textId="6C0CE244" w:rsidR="00064EC4" w:rsidRPr="005319FB" w:rsidRDefault="05F365DB" w:rsidP="004E55EA">
            <w:pPr>
              <w:pStyle w:val="Header"/>
              <w:tabs>
                <w:tab w:val="clear" w:pos="4153"/>
                <w:tab w:val="clear" w:pos="8306"/>
              </w:tabs>
            </w:pPr>
            <w:r w:rsidRPr="7018CB61">
              <w:rPr>
                <w:rFonts w:asciiTheme="minorHAnsi" w:hAnsiTheme="minorHAnsi" w:cstheme="minorBidi"/>
                <w:sz w:val="22"/>
                <w:szCs w:val="22"/>
              </w:rPr>
              <w:t>impacted throughout the project lifecycle.</w:t>
            </w:r>
          </w:p>
        </w:tc>
      </w:tr>
      <w:tr w:rsidR="00064EC4" w:rsidRPr="00EF38BC" w14:paraId="33C9D19A" w14:textId="77777777" w:rsidTr="25C2AE1A">
        <w:tc>
          <w:tcPr>
            <w:tcW w:w="288" w:type="pct"/>
          </w:tcPr>
          <w:p w14:paraId="29F41B8E"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BB2B25" w14:textId="7AABBE1C" w:rsidR="00064EC4" w:rsidRPr="005319FB" w:rsidRDefault="0CC8C4E9" w:rsidP="7018CB61">
            <w:pPr>
              <w:pStyle w:val="Header"/>
              <w:tabs>
                <w:tab w:val="clear" w:pos="4153"/>
                <w:tab w:val="clear" w:pos="8306"/>
                <w:tab w:val="left" w:pos="709"/>
              </w:tabs>
              <w:rPr>
                <w:rFonts w:asciiTheme="minorHAnsi" w:hAnsiTheme="minorHAnsi" w:cstheme="minorBidi"/>
                <w:sz w:val="22"/>
                <w:szCs w:val="22"/>
              </w:rPr>
            </w:pPr>
            <w:r w:rsidRPr="7018CB61">
              <w:rPr>
                <w:rFonts w:asciiTheme="minorHAnsi" w:hAnsiTheme="minorHAnsi" w:cstheme="minorBidi"/>
                <w:sz w:val="22"/>
                <w:szCs w:val="22"/>
              </w:rPr>
              <w:t>Financial and Risk Issue Management</w:t>
            </w:r>
          </w:p>
          <w:p w14:paraId="32DFBCCA" w14:textId="47374A49"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 xml:space="preserve">• Take active responsibility for the control and monitoring of projects. Ensure monthly progress </w:t>
            </w:r>
          </w:p>
          <w:p w14:paraId="5E0081AA" w14:textId="5305D787"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 xml:space="preserve">reports on expenditure for boards are prepared and submitted in a timely way. Report any </w:t>
            </w:r>
          </w:p>
          <w:p w14:paraId="3441F3BB" w14:textId="347C2A96"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variances to the</w:t>
            </w:r>
            <w:r w:rsidR="00155C3C">
              <w:rPr>
                <w:rFonts w:asciiTheme="minorHAnsi" w:hAnsiTheme="minorHAnsi" w:cstheme="minorBidi"/>
                <w:sz w:val="22"/>
                <w:szCs w:val="22"/>
              </w:rPr>
              <w:t xml:space="preserve"> Head of Service</w:t>
            </w:r>
            <w:r w:rsidRPr="7018CB61">
              <w:rPr>
                <w:rFonts w:asciiTheme="minorHAnsi" w:hAnsiTheme="minorHAnsi" w:cstheme="minorBidi"/>
                <w:sz w:val="22"/>
                <w:szCs w:val="22"/>
              </w:rPr>
              <w:t>.</w:t>
            </w:r>
          </w:p>
          <w:p w14:paraId="06F5CB1E" w14:textId="370578B6"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 xml:space="preserve">• Identify financial pressures and </w:t>
            </w:r>
            <w:proofErr w:type="gramStart"/>
            <w:r w:rsidRPr="7018CB61">
              <w:rPr>
                <w:rFonts w:asciiTheme="minorHAnsi" w:hAnsiTheme="minorHAnsi" w:cstheme="minorBidi"/>
                <w:sz w:val="22"/>
                <w:szCs w:val="22"/>
              </w:rPr>
              <w:t>take action</w:t>
            </w:r>
            <w:proofErr w:type="gramEnd"/>
            <w:r w:rsidRPr="7018CB61">
              <w:rPr>
                <w:rFonts w:asciiTheme="minorHAnsi" w:hAnsiTheme="minorHAnsi" w:cstheme="minorBidi"/>
                <w:sz w:val="22"/>
                <w:szCs w:val="22"/>
              </w:rPr>
              <w:t xml:space="preserve">, agreed with </w:t>
            </w:r>
            <w:r w:rsidR="00155C3C">
              <w:rPr>
                <w:rFonts w:asciiTheme="minorHAnsi" w:hAnsiTheme="minorHAnsi" w:cstheme="minorBidi"/>
                <w:sz w:val="22"/>
                <w:szCs w:val="22"/>
              </w:rPr>
              <w:t>Head of Service</w:t>
            </w:r>
            <w:r w:rsidR="00155C3C" w:rsidRPr="7018CB61" w:rsidDel="00155C3C">
              <w:rPr>
                <w:rFonts w:asciiTheme="minorHAnsi" w:hAnsiTheme="minorHAnsi" w:cstheme="minorBidi"/>
                <w:sz w:val="22"/>
                <w:szCs w:val="22"/>
              </w:rPr>
              <w:t xml:space="preserve"> </w:t>
            </w:r>
            <w:r w:rsidRPr="7018CB61">
              <w:rPr>
                <w:rFonts w:asciiTheme="minorHAnsi" w:hAnsiTheme="minorHAnsi" w:cstheme="minorBidi"/>
                <w:sz w:val="22"/>
                <w:szCs w:val="22"/>
              </w:rPr>
              <w:t xml:space="preserve">to manage and </w:t>
            </w:r>
          </w:p>
          <w:p w14:paraId="7D355A29" w14:textId="30F11821"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mitigate those pressures.</w:t>
            </w:r>
          </w:p>
          <w:p w14:paraId="5FC3F2E6" w14:textId="7630B05B"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 xml:space="preserve">• Implement risk and issue monitoring and management processes in accordance with project </w:t>
            </w:r>
          </w:p>
          <w:p w14:paraId="5EAB0AF5" w14:textId="285F5E3C"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 xml:space="preserve">management standards. </w:t>
            </w:r>
          </w:p>
          <w:p w14:paraId="7312D031" w14:textId="62351584" w:rsidR="00064EC4" w:rsidRPr="005319FB" w:rsidRDefault="0CC8C4E9" w:rsidP="004E55EA">
            <w:pPr>
              <w:pStyle w:val="Header"/>
              <w:tabs>
                <w:tab w:val="clear" w:pos="4153"/>
                <w:tab w:val="clear" w:pos="8306"/>
                <w:tab w:val="left" w:pos="709"/>
              </w:tabs>
            </w:pPr>
            <w:r w:rsidRPr="7018CB61">
              <w:rPr>
                <w:rFonts w:asciiTheme="minorHAnsi" w:hAnsiTheme="minorHAnsi" w:cstheme="minorBidi"/>
                <w:sz w:val="22"/>
                <w:szCs w:val="22"/>
              </w:rPr>
              <w:t>• Ensure any contractual processes are fully complied with and followed.</w:t>
            </w:r>
          </w:p>
        </w:tc>
      </w:tr>
      <w:tr w:rsidR="00064EC4" w:rsidRPr="00EF38BC" w14:paraId="77E654E7" w14:textId="77777777" w:rsidTr="25C2AE1A">
        <w:trPr>
          <w:trHeight w:val="70"/>
        </w:trPr>
        <w:tc>
          <w:tcPr>
            <w:tcW w:w="288" w:type="pct"/>
          </w:tcPr>
          <w:p w14:paraId="607AC6B4"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AA1E1E8" w14:textId="63325D46" w:rsidR="00064EC4" w:rsidRPr="005319FB" w:rsidRDefault="0CC8C4E9" w:rsidP="7018CB61">
            <w:pPr>
              <w:tabs>
                <w:tab w:val="left" w:pos="709"/>
              </w:tabs>
              <w:rPr>
                <w:rFonts w:asciiTheme="minorHAnsi" w:hAnsiTheme="minorHAnsi" w:cstheme="minorBidi"/>
                <w:b/>
                <w:bCs/>
                <w:sz w:val="22"/>
                <w:szCs w:val="22"/>
              </w:rPr>
            </w:pPr>
            <w:r w:rsidRPr="7018CB61">
              <w:rPr>
                <w:rFonts w:asciiTheme="minorHAnsi" w:hAnsiTheme="minorHAnsi" w:cstheme="minorBidi"/>
                <w:b/>
                <w:bCs/>
                <w:sz w:val="22"/>
                <w:szCs w:val="22"/>
              </w:rPr>
              <w:t>Partnership Working</w:t>
            </w:r>
          </w:p>
          <w:p w14:paraId="3446D40E" w14:textId="586E769A" w:rsidR="00064EC4" w:rsidRPr="005319FB" w:rsidRDefault="6A5DC579" w:rsidP="7018CB61">
            <w:pPr>
              <w:tabs>
                <w:tab w:val="left" w:pos="709"/>
              </w:tabs>
            </w:pPr>
            <w:r w:rsidRPr="25C2AE1A">
              <w:rPr>
                <w:rFonts w:asciiTheme="minorHAnsi" w:hAnsiTheme="minorHAnsi" w:cstheme="minorBidi"/>
                <w:sz w:val="22"/>
                <w:szCs w:val="22"/>
              </w:rPr>
              <w:t>• Work with key stakeholders</w:t>
            </w:r>
            <w:r w:rsidR="2328A9A3" w:rsidRPr="25C2AE1A">
              <w:rPr>
                <w:rFonts w:asciiTheme="minorHAnsi" w:hAnsiTheme="minorHAnsi" w:cstheme="minorBidi"/>
                <w:sz w:val="22"/>
                <w:szCs w:val="22"/>
              </w:rPr>
              <w:t>, tenants</w:t>
            </w:r>
            <w:r w:rsidRPr="25C2AE1A">
              <w:rPr>
                <w:rFonts w:asciiTheme="minorHAnsi" w:hAnsiTheme="minorHAnsi" w:cstheme="minorBidi"/>
                <w:sz w:val="22"/>
                <w:szCs w:val="22"/>
              </w:rPr>
              <w:t xml:space="preserve"> and partners (at all levels) to effectively plan and implement </w:t>
            </w:r>
          </w:p>
          <w:p w14:paraId="0952EBEE" w14:textId="2C9A3B9E" w:rsidR="00064EC4" w:rsidRPr="005319FB" w:rsidRDefault="0CC8C4E9" w:rsidP="7018CB61">
            <w:pPr>
              <w:tabs>
                <w:tab w:val="left" w:pos="709"/>
              </w:tabs>
            </w:pPr>
            <w:r w:rsidRPr="7018CB61">
              <w:rPr>
                <w:rFonts w:asciiTheme="minorHAnsi" w:hAnsiTheme="minorHAnsi" w:cstheme="minorBidi"/>
                <w:sz w:val="22"/>
                <w:szCs w:val="22"/>
              </w:rPr>
              <w:t xml:space="preserve">business change, moving to a successful handover. </w:t>
            </w:r>
          </w:p>
          <w:p w14:paraId="76C91639" w14:textId="5CB76B40" w:rsidR="00064EC4" w:rsidRPr="005319FB" w:rsidRDefault="6A5DC579" w:rsidP="7018CB61">
            <w:pPr>
              <w:tabs>
                <w:tab w:val="left" w:pos="709"/>
              </w:tabs>
            </w:pPr>
            <w:r w:rsidRPr="25C2AE1A">
              <w:rPr>
                <w:rFonts w:asciiTheme="minorHAnsi" w:hAnsiTheme="minorHAnsi" w:cstheme="minorBidi"/>
                <w:sz w:val="22"/>
                <w:szCs w:val="22"/>
              </w:rPr>
              <w:t xml:space="preserve">• Work with key stakeholders, the wider </w:t>
            </w:r>
            <w:r w:rsidR="4B141F7E" w:rsidRPr="25C2AE1A">
              <w:rPr>
                <w:rFonts w:asciiTheme="minorHAnsi" w:hAnsiTheme="minorHAnsi" w:cstheme="minorBidi"/>
                <w:sz w:val="22"/>
                <w:szCs w:val="22"/>
              </w:rPr>
              <w:t>Rural Team</w:t>
            </w:r>
            <w:r w:rsidR="26598ACF" w:rsidRPr="25C2AE1A">
              <w:rPr>
                <w:rFonts w:asciiTheme="minorHAnsi" w:hAnsiTheme="minorHAnsi" w:cstheme="minorBidi"/>
                <w:sz w:val="22"/>
                <w:szCs w:val="22"/>
              </w:rPr>
              <w:t>, other council service areas</w:t>
            </w:r>
            <w:r w:rsidRPr="25C2AE1A">
              <w:rPr>
                <w:rFonts w:asciiTheme="minorHAnsi" w:hAnsiTheme="minorHAnsi" w:cstheme="minorBidi"/>
                <w:sz w:val="22"/>
                <w:szCs w:val="22"/>
              </w:rPr>
              <w:t xml:space="preserve"> and organisational support functions (Finance, IT, HR, L&amp;D, Legal, Procurement, Communications </w:t>
            </w:r>
          </w:p>
          <w:p w14:paraId="79AAD5B6" w14:textId="16585FE8" w:rsidR="00064EC4" w:rsidRPr="005319FB" w:rsidRDefault="0CC8C4E9" w:rsidP="7018CB61">
            <w:pPr>
              <w:tabs>
                <w:tab w:val="left" w:pos="709"/>
              </w:tabs>
            </w:pPr>
            <w:r w:rsidRPr="7018CB61">
              <w:rPr>
                <w:rFonts w:asciiTheme="minorHAnsi" w:hAnsiTheme="minorHAnsi" w:cstheme="minorBidi"/>
                <w:sz w:val="22"/>
                <w:szCs w:val="22"/>
              </w:rPr>
              <w:t>etc) to ensure accurate scoping of work and associated resource requirements for the project(s).</w:t>
            </w:r>
          </w:p>
          <w:p w14:paraId="2128F2E9" w14:textId="6B238818" w:rsidR="00064EC4" w:rsidRPr="005319FB" w:rsidRDefault="0CC8C4E9" w:rsidP="7018CB61">
            <w:pPr>
              <w:tabs>
                <w:tab w:val="left" w:pos="709"/>
              </w:tabs>
            </w:pPr>
            <w:r w:rsidRPr="7018CB61">
              <w:rPr>
                <w:rFonts w:asciiTheme="minorHAnsi" w:hAnsiTheme="minorHAnsi" w:cstheme="minorBidi"/>
                <w:sz w:val="22"/>
                <w:szCs w:val="22"/>
              </w:rPr>
              <w:t xml:space="preserve">• Ensure the regular and timely exchange of relevant information with internal and external </w:t>
            </w:r>
          </w:p>
          <w:p w14:paraId="7F47932E" w14:textId="60802C5D" w:rsidR="00064EC4" w:rsidRPr="005319FB" w:rsidRDefault="0CC8C4E9" w:rsidP="7018CB61">
            <w:pPr>
              <w:tabs>
                <w:tab w:val="left" w:pos="709"/>
              </w:tabs>
            </w:pPr>
            <w:r w:rsidRPr="7018CB61">
              <w:rPr>
                <w:rFonts w:asciiTheme="minorHAnsi" w:hAnsiTheme="minorHAnsi" w:cstheme="minorBidi"/>
                <w:sz w:val="22"/>
                <w:szCs w:val="22"/>
              </w:rPr>
              <w:t xml:space="preserve">stakeholders </w:t>
            </w:r>
            <w:proofErr w:type="gramStart"/>
            <w:r w:rsidRPr="7018CB61">
              <w:rPr>
                <w:rFonts w:asciiTheme="minorHAnsi" w:hAnsiTheme="minorHAnsi" w:cstheme="minorBidi"/>
                <w:sz w:val="22"/>
                <w:szCs w:val="22"/>
              </w:rPr>
              <w:t>in order to</w:t>
            </w:r>
            <w:proofErr w:type="gramEnd"/>
            <w:r w:rsidRPr="7018CB61">
              <w:rPr>
                <w:rFonts w:asciiTheme="minorHAnsi" w:hAnsiTheme="minorHAnsi" w:cstheme="minorBidi"/>
                <w:sz w:val="22"/>
                <w:szCs w:val="22"/>
              </w:rPr>
              <w:t xml:space="preserve"> ensure a mutual awareness.</w:t>
            </w:r>
          </w:p>
        </w:tc>
      </w:tr>
      <w:tr w:rsidR="00064EC4" w:rsidRPr="00EF38BC" w14:paraId="76FA27E1" w14:textId="77777777" w:rsidTr="25C2AE1A">
        <w:tc>
          <w:tcPr>
            <w:tcW w:w="288" w:type="pct"/>
          </w:tcPr>
          <w:p w14:paraId="5A541DC6"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A6DAD19" w14:textId="10D7E1EA" w:rsidR="00064EC4" w:rsidRPr="005319FB" w:rsidRDefault="0CC8C4E9" w:rsidP="7018CB61">
            <w:pPr>
              <w:tabs>
                <w:tab w:val="left" w:pos="709"/>
              </w:tabs>
              <w:rPr>
                <w:rFonts w:asciiTheme="minorHAnsi" w:hAnsiTheme="minorHAnsi" w:cstheme="minorBidi"/>
                <w:b/>
                <w:bCs/>
                <w:sz w:val="22"/>
                <w:szCs w:val="22"/>
              </w:rPr>
            </w:pPr>
            <w:r w:rsidRPr="7018CB61">
              <w:rPr>
                <w:rFonts w:asciiTheme="minorHAnsi" w:hAnsiTheme="minorHAnsi" w:cstheme="minorBidi"/>
                <w:b/>
                <w:bCs/>
                <w:sz w:val="22"/>
                <w:szCs w:val="22"/>
              </w:rPr>
              <w:t xml:space="preserve">Communication and Customer Focus </w:t>
            </w:r>
          </w:p>
          <w:p w14:paraId="44966E0B" w14:textId="7E6565D6" w:rsidR="00064EC4" w:rsidRPr="005319FB" w:rsidRDefault="0CC8C4E9" w:rsidP="7018CB61">
            <w:pPr>
              <w:tabs>
                <w:tab w:val="left" w:pos="709"/>
              </w:tabs>
            </w:pPr>
            <w:r w:rsidRPr="7018CB61">
              <w:rPr>
                <w:rFonts w:asciiTheme="minorHAnsi" w:hAnsiTheme="minorHAnsi" w:cstheme="minorBidi"/>
                <w:sz w:val="22"/>
                <w:szCs w:val="22"/>
              </w:rPr>
              <w:t xml:space="preserve">• Develop communications plans to support the project(s) and wider programme, utilising the </w:t>
            </w:r>
          </w:p>
          <w:p w14:paraId="563EED31" w14:textId="59AF583F" w:rsidR="00064EC4" w:rsidRPr="005319FB" w:rsidRDefault="0CC8C4E9" w:rsidP="7018CB61">
            <w:pPr>
              <w:tabs>
                <w:tab w:val="left" w:pos="709"/>
              </w:tabs>
            </w:pPr>
            <w:r w:rsidRPr="7018CB61">
              <w:rPr>
                <w:rFonts w:asciiTheme="minorHAnsi" w:hAnsiTheme="minorHAnsi" w:cstheme="minorBidi"/>
                <w:sz w:val="22"/>
                <w:szCs w:val="22"/>
              </w:rPr>
              <w:t>most relevant methods for stakeholders, partners and suppliers.</w:t>
            </w:r>
          </w:p>
          <w:p w14:paraId="45305EB0" w14:textId="64A97E38" w:rsidR="00064EC4" w:rsidRPr="005319FB" w:rsidRDefault="0CC8C4E9" w:rsidP="00877711">
            <w:pPr>
              <w:tabs>
                <w:tab w:val="left" w:pos="709"/>
              </w:tabs>
            </w:pPr>
            <w:r w:rsidRPr="7018CB61">
              <w:rPr>
                <w:rFonts w:asciiTheme="minorHAnsi" w:hAnsiTheme="minorHAnsi" w:cstheme="minorBidi"/>
                <w:sz w:val="22"/>
                <w:szCs w:val="22"/>
              </w:rPr>
              <w:t xml:space="preserve">• Working with services, </w:t>
            </w:r>
            <w:r w:rsidR="00877711">
              <w:rPr>
                <w:rFonts w:asciiTheme="minorHAnsi" w:hAnsiTheme="minorHAnsi" w:cstheme="minorBidi"/>
                <w:sz w:val="22"/>
                <w:szCs w:val="22"/>
              </w:rPr>
              <w:t>to</w:t>
            </w:r>
            <w:r w:rsidRPr="7018CB61">
              <w:rPr>
                <w:rFonts w:asciiTheme="minorHAnsi" w:hAnsiTheme="minorHAnsi" w:cstheme="minorBidi"/>
                <w:sz w:val="22"/>
                <w:szCs w:val="22"/>
              </w:rPr>
              <w:t xml:space="preserve"> ensure projects meet the needs of users by actively </w:t>
            </w:r>
          </w:p>
          <w:p w14:paraId="313FD496" w14:textId="693D5A1D" w:rsidR="00064EC4" w:rsidRPr="005319FB" w:rsidRDefault="0CC8C4E9" w:rsidP="7018CB61">
            <w:pPr>
              <w:tabs>
                <w:tab w:val="left" w:pos="709"/>
              </w:tabs>
            </w:pPr>
            <w:r w:rsidRPr="7018CB61">
              <w:rPr>
                <w:rFonts w:asciiTheme="minorHAnsi" w:hAnsiTheme="minorHAnsi" w:cstheme="minorBidi"/>
                <w:sz w:val="22"/>
                <w:szCs w:val="22"/>
              </w:rPr>
              <w:t xml:space="preserve">seeking input from users and key stakeholders throughout the development and delivery of </w:t>
            </w:r>
          </w:p>
          <w:p w14:paraId="17035C57" w14:textId="14140E23" w:rsidR="00064EC4" w:rsidRPr="005319FB" w:rsidRDefault="0CC8C4E9" w:rsidP="7018CB61">
            <w:pPr>
              <w:tabs>
                <w:tab w:val="left" w:pos="709"/>
              </w:tabs>
            </w:pPr>
            <w:r w:rsidRPr="7018CB61">
              <w:rPr>
                <w:rFonts w:asciiTheme="minorHAnsi" w:hAnsiTheme="minorHAnsi" w:cstheme="minorBidi"/>
                <w:sz w:val="22"/>
                <w:szCs w:val="22"/>
              </w:rPr>
              <w:t>work.</w:t>
            </w:r>
          </w:p>
        </w:tc>
      </w:tr>
      <w:tr w:rsidR="00064EC4" w:rsidRPr="00EF38BC" w14:paraId="06E4EAE6" w14:textId="77777777" w:rsidTr="25C2AE1A">
        <w:tc>
          <w:tcPr>
            <w:tcW w:w="288" w:type="pct"/>
          </w:tcPr>
          <w:p w14:paraId="7ECD17C3"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8EBE9B3" w14:textId="10444452" w:rsidR="00064EC4" w:rsidRPr="005319FB" w:rsidRDefault="0CC8C4E9" w:rsidP="7018CB61">
            <w:pPr>
              <w:tabs>
                <w:tab w:val="left" w:pos="709"/>
              </w:tabs>
              <w:rPr>
                <w:rFonts w:asciiTheme="minorHAnsi" w:hAnsiTheme="minorHAnsi" w:cstheme="minorBidi"/>
                <w:b/>
                <w:bCs/>
                <w:sz w:val="22"/>
                <w:szCs w:val="22"/>
              </w:rPr>
            </w:pPr>
            <w:r w:rsidRPr="7018CB61">
              <w:rPr>
                <w:rFonts w:asciiTheme="minorHAnsi" w:hAnsiTheme="minorHAnsi" w:cstheme="minorBidi"/>
                <w:b/>
                <w:bCs/>
                <w:sz w:val="22"/>
                <w:szCs w:val="22"/>
              </w:rPr>
              <w:t>Other Duties</w:t>
            </w:r>
          </w:p>
          <w:p w14:paraId="3F6F1B99" w14:textId="59B778B1" w:rsidR="00064EC4" w:rsidRPr="005319FB" w:rsidRDefault="0CC8C4E9" w:rsidP="7018CB61">
            <w:pPr>
              <w:tabs>
                <w:tab w:val="left" w:pos="709"/>
              </w:tabs>
            </w:pPr>
            <w:r w:rsidRPr="7018CB61">
              <w:rPr>
                <w:rFonts w:asciiTheme="minorHAnsi" w:hAnsiTheme="minorHAnsi" w:cstheme="minorBidi"/>
                <w:sz w:val="22"/>
                <w:szCs w:val="22"/>
              </w:rPr>
              <w:t xml:space="preserve">• Carry out any other duties which fall within the broad spirit, scope and purpose of this job </w:t>
            </w:r>
          </w:p>
          <w:p w14:paraId="4ADC7798" w14:textId="5AA1A91E" w:rsidR="00064EC4" w:rsidRPr="005319FB" w:rsidRDefault="0CC8C4E9" w:rsidP="7018CB61">
            <w:pPr>
              <w:tabs>
                <w:tab w:val="left" w:pos="709"/>
              </w:tabs>
            </w:pPr>
            <w:r w:rsidRPr="7018CB61">
              <w:rPr>
                <w:rFonts w:asciiTheme="minorHAnsi" w:hAnsiTheme="minorHAnsi" w:cstheme="minorBidi"/>
                <w:sz w:val="22"/>
                <w:szCs w:val="22"/>
              </w:rPr>
              <w:t>description and which are commensurate with the grade of the post.</w:t>
            </w:r>
          </w:p>
        </w:tc>
      </w:tr>
      <w:tr w:rsidR="00064EC4" w:rsidRPr="00EF38BC" w14:paraId="5DBEB213" w14:textId="77777777" w:rsidTr="25C2AE1A">
        <w:tc>
          <w:tcPr>
            <w:tcW w:w="288" w:type="pct"/>
          </w:tcPr>
          <w:p w14:paraId="30B015C6" w14:textId="032D58A4" w:rsidR="00064EC4" w:rsidRPr="005319FB" w:rsidRDefault="68F1B481" w:rsidP="25C2AE1A">
            <w:pPr>
              <w:tabs>
                <w:tab w:val="left" w:pos="709"/>
              </w:tabs>
              <w:overflowPunct w:val="0"/>
              <w:autoSpaceDE w:val="0"/>
              <w:autoSpaceDN w:val="0"/>
              <w:adjustRightInd w:val="0"/>
              <w:textAlignment w:val="baseline"/>
              <w:rPr>
                <w:rFonts w:asciiTheme="minorHAnsi" w:hAnsiTheme="minorHAnsi" w:cstheme="minorBidi"/>
                <w:sz w:val="22"/>
                <w:szCs w:val="22"/>
              </w:rPr>
            </w:pPr>
            <w:r w:rsidRPr="25C2AE1A">
              <w:rPr>
                <w:rFonts w:asciiTheme="minorHAnsi" w:hAnsiTheme="minorHAnsi" w:cstheme="minorBidi"/>
                <w:sz w:val="22"/>
                <w:szCs w:val="22"/>
              </w:rPr>
              <w:t>6</w:t>
            </w:r>
            <w:r w:rsidR="00064EC4" w:rsidRPr="25C2AE1A">
              <w:rPr>
                <w:rFonts w:asciiTheme="minorHAnsi" w:hAnsiTheme="minorHAnsi" w:cstheme="minorBidi"/>
                <w:sz w:val="22"/>
                <w:szCs w:val="22"/>
              </w:rPr>
              <w:t>.</w:t>
            </w:r>
          </w:p>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4D350306" w:rsidR="00064EC4" w:rsidRPr="005319FB" w:rsidRDefault="2DFF8A29" w:rsidP="4066598D">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D</w:t>
            </w:r>
            <w:r w:rsidR="00225772" w:rsidRPr="4066598D">
              <w:rPr>
                <w:rFonts w:asciiTheme="minorHAnsi" w:eastAsia="Calibri" w:hAnsiTheme="minorHAnsi" w:cstheme="minorBidi"/>
                <w:color w:val="000000" w:themeColor="text1"/>
                <w:sz w:val="22"/>
                <w:szCs w:val="22"/>
                <w:lang w:eastAsia="en-US"/>
              </w:rPr>
              <w:t xml:space="preserve">emonstrate </w:t>
            </w:r>
            <w:r w:rsidR="6CE8B1AA" w:rsidRPr="4066598D">
              <w:rPr>
                <w:rFonts w:asciiTheme="minorHAnsi" w:eastAsia="Calibri" w:hAnsiTheme="minorHAnsi" w:cstheme="minorBidi"/>
                <w:color w:val="000000" w:themeColor="text1"/>
                <w:sz w:val="22"/>
                <w:szCs w:val="22"/>
                <w:lang w:eastAsia="en-US"/>
              </w:rPr>
              <w:t xml:space="preserve">an </w:t>
            </w:r>
            <w:r w:rsidR="00225772" w:rsidRPr="4066598D">
              <w:rPr>
                <w:rFonts w:asciiTheme="minorHAnsi" w:eastAsia="Calibri" w:hAnsiTheme="minorHAnsi" w:cstheme="minorBidi"/>
                <w:color w:val="000000" w:themeColor="text1"/>
                <w:sz w:val="22"/>
                <w:szCs w:val="22"/>
                <w:lang w:eastAsia="en-US"/>
              </w:rPr>
              <w:t>awareness</w:t>
            </w:r>
            <w:r w:rsidR="1AE85EF5" w:rsidRPr="4066598D">
              <w:rPr>
                <w:rFonts w:asciiTheme="minorHAnsi" w:eastAsia="Calibri" w:hAnsiTheme="minorHAnsi" w:cstheme="minorBidi"/>
                <w:color w:val="000000" w:themeColor="text1"/>
                <w:sz w:val="22"/>
                <w:szCs w:val="22"/>
                <w:lang w:eastAsia="en-US"/>
              </w:rPr>
              <w:t xml:space="preserve"> and </w:t>
            </w:r>
            <w:r w:rsidR="00225772" w:rsidRPr="4066598D">
              <w:rPr>
                <w:rFonts w:asciiTheme="minorHAnsi" w:eastAsia="Calibri" w:hAnsiTheme="minorHAnsi" w:cstheme="minorBidi"/>
                <w:color w:val="000000" w:themeColor="text1"/>
                <w:sz w:val="22"/>
                <w:szCs w:val="22"/>
                <w:lang w:eastAsia="en-US"/>
              </w:rPr>
              <w:t xml:space="preserve">understanding of </w:t>
            </w:r>
            <w:r w:rsidR="5FE57BAC" w:rsidRPr="4066598D">
              <w:rPr>
                <w:rFonts w:asciiTheme="minorHAnsi" w:eastAsia="Calibri" w:hAnsiTheme="minorHAnsi" w:cstheme="minorBidi"/>
                <w:color w:val="000000" w:themeColor="text1"/>
                <w:sz w:val="22"/>
                <w:szCs w:val="22"/>
                <w:lang w:eastAsia="en-US"/>
              </w:rPr>
              <w:t>equality, diversity and inclusion</w:t>
            </w:r>
            <w:r w:rsidR="00225772" w:rsidRPr="4066598D">
              <w:rPr>
                <w:rFonts w:asciiTheme="minorHAnsi" w:eastAsia="Calibri" w:hAnsiTheme="minorHAnsi" w:cstheme="minorBidi"/>
                <w:color w:val="000000" w:themeColor="text1"/>
                <w:sz w:val="22"/>
                <w:szCs w:val="22"/>
                <w:lang w:eastAsia="en-US"/>
              </w:rPr>
              <w:t>.</w:t>
            </w:r>
            <w:r w:rsidR="00225772" w:rsidRPr="4066598D">
              <w:rPr>
                <w:rFonts w:asciiTheme="minorHAnsi" w:hAnsiTheme="minorHAnsi" w:cstheme="minorBidi"/>
                <w:sz w:val="23"/>
                <w:szCs w:val="23"/>
              </w:rPr>
              <w:t xml:space="preserve">  </w:t>
            </w:r>
          </w:p>
        </w:tc>
      </w:tr>
      <w:tr w:rsidR="00712F88" w:rsidRPr="00EF38BC" w14:paraId="73036726" w14:textId="77777777" w:rsidTr="25C2AE1A">
        <w:tc>
          <w:tcPr>
            <w:tcW w:w="288" w:type="pct"/>
          </w:tcPr>
          <w:p w14:paraId="71A3D821" w14:textId="288BF5ED" w:rsidR="00712F88" w:rsidRPr="005319FB" w:rsidRDefault="2A6111C0" w:rsidP="25C2AE1A">
            <w:pPr>
              <w:tabs>
                <w:tab w:val="left" w:pos="709"/>
              </w:tabs>
              <w:overflowPunct w:val="0"/>
              <w:autoSpaceDE w:val="0"/>
              <w:autoSpaceDN w:val="0"/>
              <w:adjustRightInd w:val="0"/>
              <w:textAlignment w:val="baseline"/>
              <w:rPr>
                <w:rFonts w:asciiTheme="minorHAnsi" w:hAnsiTheme="minorHAnsi" w:cstheme="minorBidi"/>
                <w:sz w:val="22"/>
                <w:szCs w:val="22"/>
              </w:rPr>
            </w:pPr>
            <w:r w:rsidRPr="25C2AE1A">
              <w:rPr>
                <w:rFonts w:asciiTheme="minorHAnsi" w:hAnsiTheme="minorHAnsi" w:cstheme="minorBidi"/>
                <w:sz w:val="22"/>
                <w:szCs w:val="22"/>
              </w:rPr>
              <w:t>7</w:t>
            </w:r>
            <w:r w:rsidR="59D487AA" w:rsidRPr="25C2AE1A">
              <w:rPr>
                <w:rFonts w:asciiTheme="minorHAnsi" w:hAnsiTheme="minorHAnsi" w:cstheme="minorBidi"/>
                <w:sz w:val="22"/>
                <w:szCs w:val="22"/>
              </w:rPr>
              <w:t>.</w:t>
            </w:r>
          </w:p>
        </w:tc>
        <w:tc>
          <w:tcPr>
            <w:tcW w:w="4712" w:type="pct"/>
          </w:tcPr>
          <w:p w14:paraId="35A76CBD" w14:textId="0A1891B7" w:rsidR="00712F88" w:rsidRPr="4066598D" w:rsidRDefault="004A236C" w:rsidP="4066598D">
            <w:pPr>
              <w:tabs>
                <w:tab w:val="left" w:pos="709"/>
              </w:tabs>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 xml:space="preserve">Ability to contribute to our organisational </w:t>
            </w:r>
            <w:r w:rsidR="00872E3C">
              <w:rPr>
                <w:rFonts w:asciiTheme="minorHAnsi" w:eastAsia="Calibri" w:hAnsiTheme="minorHAnsi" w:cstheme="minorBidi"/>
                <w:color w:val="000000" w:themeColor="text1"/>
                <w:sz w:val="22"/>
                <w:szCs w:val="22"/>
                <w:lang w:eastAsia="en-US"/>
              </w:rPr>
              <w:t>commit</w:t>
            </w:r>
            <w:r>
              <w:rPr>
                <w:rFonts w:asciiTheme="minorHAnsi" w:eastAsia="Calibri" w:hAnsiTheme="minorHAnsi" w:cstheme="minorBidi"/>
                <w:color w:val="000000" w:themeColor="text1"/>
                <w:sz w:val="22"/>
                <w:szCs w:val="22"/>
                <w:lang w:eastAsia="en-US"/>
              </w:rPr>
              <w:t>ment</w:t>
            </w:r>
            <w:r w:rsidR="00872E3C">
              <w:rPr>
                <w:rFonts w:asciiTheme="minorHAnsi" w:eastAsia="Calibri" w:hAnsiTheme="minorHAnsi" w:cstheme="minorBidi"/>
                <w:color w:val="000000" w:themeColor="text1"/>
                <w:sz w:val="22"/>
                <w:szCs w:val="22"/>
                <w:lang w:eastAsia="en-US"/>
              </w:rPr>
              <w:t xml:space="preserve"> to </w:t>
            </w:r>
            <w:r w:rsidR="00872E3C" w:rsidRPr="008D6456">
              <w:rPr>
                <w:rFonts w:asciiTheme="minorHAnsi" w:eastAsia="Calibri" w:hAnsiTheme="minorHAnsi" w:cstheme="minorBidi"/>
                <w:color w:val="000000" w:themeColor="text1"/>
                <w:sz w:val="22"/>
                <w:szCs w:val="22"/>
                <w:lang w:eastAsia="en-US"/>
              </w:rPr>
              <w:t>becom</w:t>
            </w:r>
            <w:r w:rsidR="008D6456" w:rsidRPr="008D6456">
              <w:rPr>
                <w:rFonts w:asciiTheme="minorHAnsi" w:eastAsia="Calibri" w:hAnsiTheme="minorHAnsi" w:cstheme="minorBidi"/>
                <w:color w:val="000000" w:themeColor="text1"/>
                <w:sz w:val="22"/>
                <w:szCs w:val="22"/>
                <w:lang w:eastAsia="en-US"/>
              </w:rPr>
              <w:t xml:space="preserve">ing </w:t>
            </w:r>
            <w:r w:rsidR="00872E3C" w:rsidRPr="008D6456">
              <w:rPr>
                <w:rFonts w:asciiTheme="minorHAnsi" w:eastAsia="Calibri" w:hAnsiTheme="minorHAnsi" w:cstheme="minorBidi"/>
                <w:color w:val="000000" w:themeColor="text1"/>
                <w:sz w:val="22"/>
                <w:szCs w:val="22"/>
                <w:lang w:eastAsia="en-US"/>
              </w:rPr>
              <w:t>a Net Zero organisation by 203</w:t>
            </w:r>
            <w:r w:rsidR="009A4933">
              <w:rPr>
                <w:rFonts w:asciiTheme="minorHAnsi" w:eastAsia="Calibri" w:hAnsiTheme="minorHAnsi" w:cstheme="minorBidi"/>
                <w:color w:val="000000" w:themeColor="text1"/>
                <w:sz w:val="22"/>
                <w:szCs w:val="22"/>
                <w:lang w:eastAsia="en-US"/>
              </w:rPr>
              <w:t>0</w:t>
            </w:r>
            <w:r w:rsidR="00593798">
              <w:rPr>
                <w:rFonts w:asciiTheme="minorHAnsi" w:eastAsia="Calibri" w:hAnsiTheme="minorHAnsi" w:cstheme="minorBidi"/>
                <w:color w:val="000000" w:themeColor="text1"/>
                <w:sz w:val="22"/>
                <w:szCs w:val="22"/>
                <w:lang w:eastAsia="en-US"/>
              </w:rPr>
              <w:t xml:space="preserve">.  </w:t>
            </w:r>
          </w:p>
        </w:tc>
      </w:tr>
    </w:tbl>
    <w:p w14:paraId="61728ABF" w14:textId="77777777" w:rsidR="008D7DCC" w:rsidRDefault="008D7DCC" w:rsidP="002436FE">
      <w:pPr>
        <w:spacing w:after="120"/>
        <w:jc w:val="center"/>
        <w:rPr>
          <w:rFonts w:asciiTheme="minorHAnsi" w:hAnsiTheme="minorHAnsi" w:cstheme="minorHAnsi"/>
          <w:b/>
          <w:color w:val="003399"/>
          <w:sz w:val="36"/>
          <w:szCs w:val="36"/>
        </w:rPr>
      </w:pPr>
    </w:p>
    <w:p w14:paraId="416568BE" w14:textId="7D2A9364" w:rsidR="00746CB6" w:rsidRDefault="00746CB6" w:rsidP="002436FE">
      <w:pPr>
        <w:spacing w:after="120"/>
        <w:jc w:val="center"/>
        <w:rPr>
          <w:rFonts w:ascii="Arial" w:hAnsi="Arial" w:cs="Arial"/>
          <w:b/>
          <w:color w:val="FFFFFF"/>
          <w:sz w:val="22"/>
          <w:szCs w:val="22"/>
        </w:rPr>
      </w:pPr>
      <w:r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25C2AE1A">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B92F16" w:rsidRPr="003220BA" w14:paraId="3B809E65" w14:textId="77777777" w:rsidTr="25C2AE1A">
        <w:trPr>
          <w:trHeight w:val="427"/>
          <w:jc w:val="center"/>
        </w:trPr>
        <w:tc>
          <w:tcPr>
            <w:tcW w:w="8454" w:type="dxa"/>
            <w:gridSpan w:val="2"/>
            <w:tcBorders>
              <w:top w:val="single" w:sz="4" w:space="0" w:color="auto"/>
              <w:left w:val="single" w:sz="6" w:space="0" w:color="auto"/>
              <w:bottom w:val="single" w:sz="6" w:space="0" w:color="auto"/>
              <w:right w:val="single" w:sz="6" w:space="0" w:color="auto"/>
            </w:tcBorders>
            <w:vAlign w:val="center"/>
          </w:tcPr>
          <w:p w14:paraId="117C4679" w14:textId="7C32C787" w:rsidR="00B92F16" w:rsidRPr="00B92F16" w:rsidRDefault="00B92F16" w:rsidP="00880FAD">
            <w:pPr>
              <w:spacing w:before="120"/>
              <w:rPr>
                <w:rFonts w:asciiTheme="minorHAnsi" w:hAnsiTheme="minorHAnsi" w:cstheme="minorHAnsi"/>
                <w:sz w:val="22"/>
                <w:szCs w:val="22"/>
              </w:rPr>
            </w:pPr>
            <w:r w:rsidRPr="00B92F16">
              <w:rPr>
                <w:rFonts w:asciiTheme="minorHAnsi" w:hAnsiTheme="minorHAnsi" w:cstheme="minorHAnsi"/>
                <w:sz w:val="22"/>
                <w:szCs w:val="22"/>
              </w:rPr>
              <w:t xml:space="preserve">Educated to degree level, or equivalent experience. Any Programme/Project Management or closely related discipline. </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0547E12" w14:textId="5442D524" w:rsidR="00B92F16" w:rsidRPr="00B92F16" w:rsidRDefault="00B92F16" w:rsidP="7018CB61">
            <w:pPr>
              <w:spacing w:before="120"/>
              <w:rPr>
                <w:rFonts w:asciiTheme="minorHAnsi" w:hAnsiTheme="minorHAnsi" w:cstheme="minorHAnsi"/>
              </w:rPr>
            </w:pPr>
            <w:r w:rsidRPr="00B92F16">
              <w:rPr>
                <w:rFonts w:asciiTheme="minorHAnsi" w:hAnsiTheme="minorHAnsi" w:cstheme="minorHAnsi"/>
                <w:sz w:val="22"/>
                <w:szCs w:val="22"/>
              </w:rPr>
              <w:t>Essential</w:t>
            </w:r>
          </w:p>
          <w:p w14:paraId="67A83831" w14:textId="7682C9B5" w:rsidR="00B92F16" w:rsidRPr="00B92F16" w:rsidRDefault="00B92F16" w:rsidP="7018CB61">
            <w:pPr>
              <w:spacing w:before="120"/>
              <w:rPr>
                <w:rFonts w:asciiTheme="minorHAnsi" w:hAnsiTheme="minorHAnsi" w:cstheme="minorHAnsi"/>
                <w:b/>
                <w:bCs/>
                <w:sz w:val="22"/>
                <w:szCs w:val="22"/>
              </w:rPr>
            </w:pPr>
          </w:p>
        </w:tc>
      </w:tr>
      <w:tr w:rsidR="00B92F16" w:rsidRPr="003220BA" w14:paraId="7E2EB2CC" w14:textId="77777777" w:rsidTr="25C2AE1A">
        <w:trPr>
          <w:jc w:val="center"/>
        </w:trPr>
        <w:tc>
          <w:tcPr>
            <w:tcW w:w="8454" w:type="dxa"/>
            <w:gridSpan w:val="2"/>
            <w:tcBorders>
              <w:top w:val="single" w:sz="6" w:space="0" w:color="auto"/>
              <w:left w:val="single" w:sz="6" w:space="0" w:color="auto"/>
              <w:bottom w:val="single" w:sz="6" w:space="0" w:color="auto"/>
              <w:right w:val="single" w:sz="6" w:space="0" w:color="auto"/>
            </w:tcBorders>
            <w:vAlign w:val="center"/>
          </w:tcPr>
          <w:p w14:paraId="2AEB465B" w14:textId="5C156A0B" w:rsidR="00B92F16" w:rsidRPr="007C5C06" w:rsidRDefault="004525A2" w:rsidP="25C2AE1A">
            <w:pPr>
              <w:spacing w:before="120"/>
              <w:rPr>
                <w:rFonts w:asciiTheme="minorHAnsi" w:hAnsiTheme="minorHAnsi" w:cstheme="minorBidi"/>
              </w:rPr>
            </w:pPr>
            <w:r w:rsidRPr="25C2AE1A">
              <w:rPr>
                <w:rFonts w:asciiTheme="minorHAnsi" w:hAnsiTheme="minorHAnsi" w:cstheme="minorBidi"/>
                <w:sz w:val="22"/>
                <w:szCs w:val="22"/>
              </w:rPr>
              <w:t>Professional Up to date of knowledge of Property and Estate Management, Landlord and Tenant and Agricultural operations</w:t>
            </w:r>
            <w:r w:rsidR="002B7EB7" w:rsidRPr="25C2AE1A">
              <w:rPr>
                <w:rFonts w:asciiTheme="minorHAnsi" w:hAnsiTheme="minorHAnsi" w:cstheme="minorBidi"/>
                <w:sz w:val="22"/>
                <w:szCs w:val="22"/>
              </w:rPr>
              <w:t>/</w:t>
            </w:r>
            <w:r w:rsidR="0F314E13" w:rsidRPr="25C2AE1A">
              <w:rPr>
                <w:rFonts w:asciiTheme="minorHAnsi" w:hAnsiTheme="minorHAnsi" w:cstheme="minorBidi"/>
                <w:sz w:val="22"/>
                <w:szCs w:val="22"/>
              </w:rPr>
              <w:t>practices</w:t>
            </w:r>
            <w:r w:rsidR="002B7EB7" w:rsidRPr="25C2AE1A">
              <w:rPr>
                <w:rFonts w:asciiTheme="minorHAnsi" w:hAnsiTheme="minorHAnsi" w:cstheme="minorBidi"/>
                <w:sz w:val="22"/>
                <w:szCs w:val="22"/>
              </w:rPr>
              <w:t xml:space="preserve"> </w:t>
            </w:r>
          </w:p>
        </w:tc>
        <w:tc>
          <w:tcPr>
            <w:tcW w:w="1616" w:type="dxa"/>
            <w:tcBorders>
              <w:top w:val="single" w:sz="6" w:space="0" w:color="auto"/>
              <w:left w:val="single" w:sz="6" w:space="0" w:color="auto"/>
              <w:bottom w:val="single" w:sz="6" w:space="0" w:color="auto"/>
              <w:right w:val="single" w:sz="6" w:space="0" w:color="auto"/>
            </w:tcBorders>
          </w:tcPr>
          <w:p w14:paraId="1EF6D3F9" w14:textId="57650E59" w:rsidR="00B92F16" w:rsidRPr="007C5C06" w:rsidRDefault="004525A2" w:rsidP="25C2AE1A">
            <w:pPr>
              <w:spacing w:before="120"/>
              <w:rPr>
                <w:rFonts w:asciiTheme="minorHAnsi" w:hAnsiTheme="minorHAnsi" w:cstheme="minorBidi"/>
                <w:sz w:val="22"/>
                <w:szCs w:val="22"/>
              </w:rPr>
            </w:pPr>
            <w:r w:rsidRPr="25C2AE1A">
              <w:rPr>
                <w:rFonts w:asciiTheme="minorHAnsi" w:hAnsiTheme="minorHAnsi" w:cstheme="minorBidi"/>
                <w:sz w:val="22"/>
                <w:szCs w:val="22"/>
              </w:rPr>
              <w:t xml:space="preserve">Essential </w:t>
            </w:r>
          </w:p>
        </w:tc>
      </w:tr>
      <w:tr w:rsidR="004E55EA" w:rsidRPr="003220BA" w14:paraId="4ED2C474" w14:textId="77777777" w:rsidTr="25C2AE1A">
        <w:trPr>
          <w:jc w:val="center"/>
        </w:trPr>
        <w:tc>
          <w:tcPr>
            <w:tcW w:w="3954" w:type="dxa"/>
            <w:tcBorders>
              <w:top w:val="single" w:sz="6" w:space="0" w:color="auto"/>
              <w:left w:val="single" w:sz="6" w:space="0" w:color="auto"/>
              <w:bottom w:val="single" w:sz="6" w:space="0" w:color="auto"/>
            </w:tcBorders>
            <w:vAlign w:val="center"/>
          </w:tcPr>
          <w:p w14:paraId="608E36EA" w14:textId="77777777" w:rsidR="000369A5" w:rsidRPr="003220BA" w:rsidRDefault="000369A5" w:rsidP="00880FAD">
            <w:pPr>
              <w:spacing w:before="120"/>
              <w:rPr>
                <w:rFonts w:ascii="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77777777" w:rsidR="004E55EA" w:rsidRPr="003220BA" w:rsidRDefault="004E55EA" w:rsidP="00880FAD">
            <w:pPr>
              <w:spacing w:before="120"/>
              <w:rPr>
                <w:rFonts w:ascii="Arial" w:hAnsi="Arial" w:cs="Arial"/>
                <w:b/>
                <w:sz w:val="22"/>
                <w:szCs w:val="22"/>
              </w:rPr>
            </w:pP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25C2AE1A">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25C2AE1A">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9446F9" w:rsidRPr="00EF38BC" w14:paraId="2F59F6B7" w14:textId="77777777" w:rsidTr="25C2AE1A">
        <w:tc>
          <w:tcPr>
            <w:tcW w:w="8359" w:type="dxa"/>
            <w:gridSpan w:val="2"/>
          </w:tcPr>
          <w:p w14:paraId="67139EA7" w14:textId="77777777" w:rsidR="009446F9" w:rsidRPr="009446F9" w:rsidRDefault="009446F9" w:rsidP="009446F9">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Project Management</w:t>
            </w:r>
          </w:p>
          <w:p w14:paraId="76BA4AED" w14:textId="77777777" w:rsidR="009446F9" w:rsidRPr="009446F9" w:rsidRDefault="009446F9" w:rsidP="009446F9">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 xml:space="preserve">• Knowledge and significant experience of delivery of project/change management </w:t>
            </w:r>
          </w:p>
          <w:p w14:paraId="235C4A92" w14:textId="4C260F79" w:rsidR="009446F9" w:rsidRPr="009446F9" w:rsidRDefault="009446F9" w:rsidP="00441766">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 xml:space="preserve">concepts and methodologies in a complex environment </w:t>
            </w:r>
          </w:p>
          <w:p w14:paraId="26A587FA" w14:textId="77777777" w:rsidR="009446F9" w:rsidRPr="009446F9" w:rsidRDefault="009446F9" w:rsidP="009446F9">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 xml:space="preserve">• Good working knowledge of service delivery disciplines, management systems </w:t>
            </w:r>
          </w:p>
          <w:p w14:paraId="6B2B2C2C" w14:textId="3B29B7AC" w:rsidR="00786D3D" w:rsidRPr="00786D3D" w:rsidRDefault="009446F9" w:rsidP="00786D3D">
            <w:pPr>
              <w:tabs>
                <w:tab w:val="right" w:leader="dot" w:pos="8080"/>
              </w:tabs>
              <w:spacing w:before="120"/>
              <w:rPr>
                <w:rFonts w:asciiTheme="minorHAnsi" w:hAnsiTheme="minorHAnsi" w:cstheme="minorHAnsi"/>
                <w:sz w:val="22"/>
                <w:szCs w:val="22"/>
              </w:rPr>
            </w:pPr>
            <w:r w:rsidRPr="009446F9">
              <w:rPr>
                <w:rFonts w:asciiTheme="minorHAnsi" w:hAnsiTheme="minorHAnsi" w:cstheme="minorHAnsi"/>
                <w:sz w:val="22"/>
                <w:szCs w:val="22"/>
              </w:rPr>
              <w:t>and processes including qua</w:t>
            </w:r>
            <w:r w:rsidR="00786D3D" w:rsidRPr="00786D3D">
              <w:rPr>
                <w:rFonts w:asciiTheme="minorHAnsi" w:hAnsiTheme="minorHAnsi" w:cstheme="minorHAnsi"/>
                <w:sz w:val="22"/>
                <w:szCs w:val="22"/>
              </w:rPr>
              <w:t xml:space="preserve">lity assurance methodologies and the identification </w:t>
            </w:r>
          </w:p>
          <w:p w14:paraId="3BBDEEE5" w14:textId="724A7DC8" w:rsidR="009446F9" w:rsidRPr="00E566D6" w:rsidRDefault="00786D3D" w:rsidP="00786D3D">
            <w:pPr>
              <w:tabs>
                <w:tab w:val="right" w:leader="dot" w:pos="8080"/>
              </w:tabs>
              <w:spacing w:before="120"/>
              <w:rPr>
                <w:rFonts w:asciiTheme="minorHAnsi" w:hAnsiTheme="minorHAnsi" w:cstheme="minorHAnsi"/>
                <w:sz w:val="22"/>
                <w:szCs w:val="22"/>
              </w:rPr>
            </w:pPr>
            <w:r w:rsidRPr="00786D3D">
              <w:rPr>
                <w:rFonts w:asciiTheme="minorHAnsi" w:hAnsiTheme="minorHAnsi" w:cstheme="minorHAnsi"/>
                <w:sz w:val="22"/>
                <w:szCs w:val="22"/>
              </w:rPr>
              <w:t>and management of risk.</w:t>
            </w:r>
          </w:p>
        </w:tc>
        <w:tc>
          <w:tcPr>
            <w:tcW w:w="1842" w:type="dxa"/>
          </w:tcPr>
          <w:p w14:paraId="2F651B7A" w14:textId="77777777" w:rsidR="00786D3D" w:rsidRDefault="00786D3D" w:rsidP="009A3F66">
            <w:pPr>
              <w:tabs>
                <w:tab w:val="right" w:leader="dot" w:pos="8080"/>
              </w:tabs>
              <w:spacing w:before="120"/>
              <w:rPr>
                <w:rFonts w:asciiTheme="minorHAnsi" w:hAnsiTheme="minorHAnsi" w:cstheme="minorHAnsi"/>
                <w:sz w:val="22"/>
                <w:szCs w:val="22"/>
              </w:rPr>
            </w:pPr>
          </w:p>
          <w:p w14:paraId="64266837" w14:textId="5CE89D0F" w:rsidR="009446F9" w:rsidRDefault="0AE295DD" w:rsidP="25C2AE1A">
            <w:pPr>
              <w:tabs>
                <w:tab w:val="right" w:leader="dot" w:pos="8080"/>
              </w:tabs>
              <w:spacing w:before="120"/>
              <w:rPr>
                <w:rFonts w:asciiTheme="minorHAnsi" w:hAnsiTheme="minorHAnsi" w:cstheme="minorBidi"/>
                <w:sz w:val="22"/>
                <w:szCs w:val="22"/>
              </w:rPr>
            </w:pPr>
            <w:r w:rsidRPr="25C2AE1A">
              <w:rPr>
                <w:rFonts w:asciiTheme="minorHAnsi" w:hAnsiTheme="minorHAnsi" w:cstheme="minorBidi"/>
                <w:sz w:val="22"/>
                <w:szCs w:val="22"/>
              </w:rPr>
              <w:t xml:space="preserve">Desirable </w:t>
            </w:r>
          </w:p>
          <w:p w14:paraId="2BC72394" w14:textId="77777777" w:rsidR="00786D3D" w:rsidRDefault="00786D3D" w:rsidP="009A3F66">
            <w:pPr>
              <w:tabs>
                <w:tab w:val="right" w:leader="dot" w:pos="8080"/>
              </w:tabs>
              <w:spacing w:before="120"/>
              <w:rPr>
                <w:rFonts w:asciiTheme="minorHAnsi" w:hAnsiTheme="minorHAnsi" w:cstheme="minorHAnsi"/>
                <w:sz w:val="22"/>
                <w:szCs w:val="22"/>
              </w:rPr>
            </w:pPr>
          </w:p>
          <w:p w14:paraId="7431047A" w14:textId="77777777" w:rsidR="00786D3D" w:rsidRDefault="00786D3D" w:rsidP="009A3F66">
            <w:pPr>
              <w:tabs>
                <w:tab w:val="right" w:leader="dot" w:pos="8080"/>
              </w:tabs>
              <w:spacing w:before="120"/>
              <w:rPr>
                <w:rFonts w:asciiTheme="minorHAnsi" w:hAnsiTheme="minorHAnsi" w:cstheme="minorHAnsi"/>
                <w:sz w:val="22"/>
                <w:szCs w:val="22"/>
              </w:rPr>
            </w:pPr>
          </w:p>
          <w:p w14:paraId="0082A754" w14:textId="71167E82" w:rsidR="00786D3D" w:rsidRPr="00E566D6" w:rsidRDefault="00786D3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C64057" w:rsidRPr="00EF38BC" w14:paraId="20C35BC5" w14:textId="77777777" w:rsidTr="25C2AE1A">
        <w:tc>
          <w:tcPr>
            <w:tcW w:w="8359" w:type="dxa"/>
            <w:gridSpan w:val="2"/>
          </w:tcPr>
          <w:p w14:paraId="6CC0A516" w14:textId="41F52D48" w:rsidR="00C64057" w:rsidRPr="00C64057" w:rsidRDefault="00C64057" w:rsidP="00C64057">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r w:rsidRPr="00C64057">
              <w:rPr>
                <w:rFonts w:asciiTheme="minorHAnsi" w:hAnsiTheme="minorHAnsi" w:cstheme="minorHAnsi"/>
                <w:sz w:val="22"/>
                <w:szCs w:val="22"/>
              </w:rPr>
              <w:t>ata and Information Management</w:t>
            </w:r>
          </w:p>
          <w:p w14:paraId="358A3D7F" w14:textId="77777777" w:rsidR="00C64057" w:rsidRPr="00C64057" w:rsidRDefault="00C64057" w:rsidP="00C64057">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 xml:space="preserve">• Comprehensive IT skills, proficient in MS Office products with the ability to grasp </w:t>
            </w:r>
          </w:p>
          <w:p w14:paraId="1365F866" w14:textId="77777777" w:rsidR="00C64057" w:rsidRPr="00C64057" w:rsidRDefault="00C64057" w:rsidP="00C64057">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new systems quickly.</w:t>
            </w:r>
          </w:p>
          <w:p w14:paraId="49F70A91" w14:textId="77777777" w:rsidR="00C64057" w:rsidRPr="00C64057" w:rsidRDefault="00C64057" w:rsidP="00C64057">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 xml:space="preserve">• Knowledge and experience of working in Microsoft Project, Planner or other </w:t>
            </w:r>
          </w:p>
          <w:p w14:paraId="152AFD4B" w14:textId="657D3749" w:rsidR="00C64057" w:rsidRPr="00E566D6" w:rsidRDefault="00C64057" w:rsidP="009A3F66">
            <w:pPr>
              <w:tabs>
                <w:tab w:val="right" w:leader="dot" w:pos="8080"/>
              </w:tabs>
              <w:spacing w:before="120"/>
              <w:rPr>
                <w:rFonts w:asciiTheme="minorHAnsi" w:hAnsiTheme="minorHAnsi" w:cstheme="minorHAnsi"/>
                <w:sz w:val="22"/>
                <w:szCs w:val="22"/>
              </w:rPr>
            </w:pPr>
            <w:r w:rsidRPr="00C64057">
              <w:rPr>
                <w:rFonts w:asciiTheme="minorHAnsi" w:hAnsiTheme="minorHAnsi" w:cstheme="minorHAnsi"/>
                <w:sz w:val="22"/>
                <w:szCs w:val="22"/>
              </w:rPr>
              <w:t>industry standard project planning software</w:t>
            </w:r>
          </w:p>
        </w:tc>
        <w:tc>
          <w:tcPr>
            <w:tcW w:w="1842" w:type="dxa"/>
          </w:tcPr>
          <w:p w14:paraId="534A3918" w14:textId="77777777" w:rsidR="00C64057" w:rsidRDefault="00C64057" w:rsidP="009A3F66">
            <w:pPr>
              <w:tabs>
                <w:tab w:val="right" w:leader="dot" w:pos="8080"/>
              </w:tabs>
              <w:spacing w:before="120"/>
              <w:rPr>
                <w:rFonts w:asciiTheme="minorHAnsi" w:hAnsiTheme="minorHAnsi" w:cstheme="minorHAnsi"/>
                <w:sz w:val="22"/>
                <w:szCs w:val="22"/>
              </w:rPr>
            </w:pPr>
          </w:p>
          <w:p w14:paraId="19D0FF62" w14:textId="77777777" w:rsidR="00C64057" w:rsidRDefault="00C6405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5632A8E5" w14:textId="77777777" w:rsidR="00C64057" w:rsidRDefault="00C64057" w:rsidP="009A3F66">
            <w:pPr>
              <w:tabs>
                <w:tab w:val="right" w:leader="dot" w:pos="8080"/>
              </w:tabs>
              <w:spacing w:before="120"/>
              <w:rPr>
                <w:rFonts w:asciiTheme="minorHAnsi" w:hAnsiTheme="minorHAnsi" w:cstheme="minorHAnsi"/>
                <w:sz w:val="22"/>
                <w:szCs w:val="22"/>
              </w:rPr>
            </w:pPr>
          </w:p>
          <w:p w14:paraId="2D43E560" w14:textId="4580DF45" w:rsidR="00C64057" w:rsidRPr="00E566D6" w:rsidRDefault="00C6405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F27F98" w:rsidRPr="00EF38BC" w14:paraId="07EC10BB" w14:textId="77777777" w:rsidTr="25C2AE1A">
        <w:tc>
          <w:tcPr>
            <w:tcW w:w="8359" w:type="dxa"/>
            <w:gridSpan w:val="2"/>
          </w:tcPr>
          <w:p w14:paraId="318DBEA4" w14:textId="77777777" w:rsidR="00F27F98" w:rsidRPr="00F27F98" w:rsidRDefault="00F27F98" w:rsidP="00F27F98">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Operational Delivery</w:t>
            </w:r>
          </w:p>
          <w:p w14:paraId="25D77092" w14:textId="77777777" w:rsidR="00F27F98" w:rsidRPr="00F27F98" w:rsidRDefault="00F27F98" w:rsidP="00F27F98">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 xml:space="preserve">• Sound level of knowledge across all core business functions (i.e. finance, quality </w:t>
            </w:r>
          </w:p>
          <w:p w14:paraId="0C16435D" w14:textId="77777777" w:rsidR="00EA1166" w:rsidRDefault="00F27F98" w:rsidP="00EA1166">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management, business/organisational development, HR and communications).</w:t>
            </w:r>
          </w:p>
          <w:p w14:paraId="10218197" w14:textId="42E7F93C" w:rsidR="00EA1166" w:rsidRPr="007C5C06" w:rsidRDefault="1AC6C55C" w:rsidP="25C2AE1A">
            <w:pPr>
              <w:pStyle w:val="ListParagraph"/>
              <w:numPr>
                <w:ilvl w:val="0"/>
                <w:numId w:val="10"/>
              </w:numPr>
              <w:tabs>
                <w:tab w:val="right" w:leader="dot" w:pos="8080"/>
              </w:tabs>
              <w:spacing w:before="120"/>
              <w:ind w:left="170" w:hanging="141"/>
              <w:rPr>
                <w:rFonts w:asciiTheme="minorHAnsi" w:hAnsiTheme="minorHAnsi" w:cstheme="minorBidi"/>
                <w:sz w:val="22"/>
                <w:szCs w:val="22"/>
              </w:rPr>
            </w:pPr>
            <w:r w:rsidRPr="25C2AE1A">
              <w:rPr>
                <w:rFonts w:asciiTheme="minorHAnsi" w:hAnsiTheme="minorHAnsi" w:cstheme="minorBidi"/>
                <w:sz w:val="22"/>
                <w:szCs w:val="22"/>
              </w:rPr>
              <w:t xml:space="preserve">An understanding of projects, policies, priorities and strategies within some or </w:t>
            </w:r>
            <w:proofErr w:type="gramStart"/>
            <w:r w:rsidRPr="25C2AE1A">
              <w:rPr>
                <w:rFonts w:asciiTheme="minorHAnsi" w:hAnsiTheme="minorHAnsi" w:cstheme="minorBidi"/>
                <w:sz w:val="22"/>
                <w:szCs w:val="22"/>
              </w:rPr>
              <w:t>all of</w:t>
            </w:r>
            <w:proofErr w:type="gramEnd"/>
            <w:r w:rsidRPr="25C2AE1A">
              <w:rPr>
                <w:rFonts w:asciiTheme="minorHAnsi" w:hAnsiTheme="minorHAnsi" w:cstheme="minorBidi"/>
                <w:sz w:val="22"/>
                <w:szCs w:val="22"/>
              </w:rPr>
              <w:t xml:space="preserve"> the following disciplines: environmental, natural capital, climate cris</w:t>
            </w:r>
            <w:r w:rsidR="3971DCFB" w:rsidRPr="25C2AE1A">
              <w:rPr>
                <w:rFonts w:asciiTheme="minorHAnsi" w:hAnsiTheme="minorHAnsi" w:cstheme="minorBidi"/>
                <w:sz w:val="22"/>
                <w:szCs w:val="22"/>
              </w:rPr>
              <w:t>i</w:t>
            </w:r>
            <w:r w:rsidRPr="25C2AE1A">
              <w:rPr>
                <w:rFonts w:asciiTheme="minorHAnsi" w:hAnsiTheme="minorHAnsi" w:cstheme="minorBidi"/>
                <w:sz w:val="22"/>
                <w:szCs w:val="22"/>
              </w:rPr>
              <w:t>s</w:t>
            </w:r>
            <w:r w:rsidR="23641183" w:rsidRPr="25C2AE1A">
              <w:rPr>
                <w:rFonts w:asciiTheme="minorHAnsi" w:hAnsiTheme="minorHAnsi" w:cstheme="minorBidi"/>
                <w:sz w:val="22"/>
                <w:szCs w:val="22"/>
              </w:rPr>
              <w:t>, agriculture</w:t>
            </w:r>
            <w:r w:rsidRPr="25C2AE1A">
              <w:rPr>
                <w:rFonts w:asciiTheme="minorHAnsi" w:hAnsiTheme="minorHAnsi" w:cstheme="minorBidi"/>
                <w:sz w:val="22"/>
                <w:szCs w:val="22"/>
              </w:rPr>
              <w:t xml:space="preserve"> and ecosystem services</w:t>
            </w:r>
          </w:p>
          <w:p w14:paraId="7195730A" w14:textId="77777777" w:rsidR="00F27F98" w:rsidRPr="00F27F98" w:rsidRDefault="00F27F98" w:rsidP="00F27F98">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 xml:space="preserve">• Understanding the decision making and governance arrangements within local </w:t>
            </w:r>
          </w:p>
          <w:p w14:paraId="1AEEBBBF" w14:textId="6BC96466" w:rsidR="009009D3" w:rsidRPr="00E566D6" w:rsidRDefault="00F27F98" w:rsidP="00EA1166">
            <w:pPr>
              <w:tabs>
                <w:tab w:val="right" w:leader="dot" w:pos="8080"/>
              </w:tabs>
              <w:spacing w:before="120"/>
              <w:rPr>
                <w:rFonts w:asciiTheme="minorHAnsi" w:hAnsiTheme="minorHAnsi" w:cstheme="minorHAnsi"/>
                <w:sz w:val="22"/>
                <w:szCs w:val="22"/>
              </w:rPr>
            </w:pPr>
            <w:r w:rsidRPr="00F27F98">
              <w:rPr>
                <w:rFonts w:asciiTheme="minorHAnsi" w:hAnsiTheme="minorHAnsi" w:cstheme="minorHAnsi"/>
                <w:sz w:val="22"/>
                <w:szCs w:val="22"/>
              </w:rPr>
              <w:t>authorities including working with Senior Officers and Members.</w:t>
            </w:r>
          </w:p>
        </w:tc>
        <w:tc>
          <w:tcPr>
            <w:tcW w:w="1842" w:type="dxa"/>
          </w:tcPr>
          <w:p w14:paraId="1A24CD90" w14:textId="77777777" w:rsidR="00F27F98" w:rsidRDefault="00F27F98" w:rsidP="009A3F66">
            <w:pPr>
              <w:tabs>
                <w:tab w:val="right" w:leader="dot" w:pos="8080"/>
              </w:tabs>
              <w:spacing w:before="120"/>
              <w:rPr>
                <w:rFonts w:asciiTheme="minorHAnsi" w:hAnsiTheme="minorHAnsi" w:cstheme="minorHAnsi"/>
                <w:sz w:val="22"/>
                <w:szCs w:val="22"/>
              </w:rPr>
            </w:pPr>
          </w:p>
          <w:p w14:paraId="447D7F55" w14:textId="77777777" w:rsidR="00F27F98" w:rsidRDefault="00F27F98"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6FFAA2E2" w14:textId="77777777" w:rsidR="00E16D6A" w:rsidRDefault="00E16D6A" w:rsidP="009A3F66">
            <w:pPr>
              <w:tabs>
                <w:tab w:val="right" w:leader="dot" w:pos="8080"/>
              </w:tabs>
              <w:spacing w:before="120"/>
              <w:rPr>
                <w:rFonts w:asciiTheme="minorHAnsi" w:hAnsiTheme="minorHAnsi" w:cstheme="minorHAnsi"/>
                <w:sz w:val="22"/>
                <w:szCs w:val="22"/>
              </w:rPr>
            </w:pPr>
          </w:p>
          <w:p w14:paraId="02E9E2D4" w14:textId="6CA9AEA9" w:rsidR="00E078F8" w:rsidRDefault="00E078F8"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Desirable </w:t>
            </w:r>
          </w:p>
          <w:p w14:paraId="6AF73A9D" w14:textId="77777777" w:rsidR="00E078F8" w:rsidRDefault="00E078F8" w:rsidP="009A3F66">
            <w:pPr>
              <w:tabs>
                <w:tab w:val="right" w:leader="dot" w:pos="8080"/>
              </w:tabs>
              <w:spacing w:before="120"/>
              <w:rPr>
                <w:rFonts w:asciiTheme="minorHAnsi" w:hAnsiTheme="minorHAnsi" w:cstheme="minorHAnsi"/>
                <w:sz w:val="22"/>
                <w:szCs w:val="22"/>
              </w:rPr>
            </w:pPr>
          </w:p>
          <w:p w14:paraId="38680220" w14:textId="77777777" w:rsidR="00044A27" w:rsidRDefault="00044A27" w:rsidP="009A3F66">
            <w:pPr>
              <w:tabs>
                <w:tab w:val="right" w:leader="dot" w:pos="8080"/>
              </w:tabs>
              <w:spacing w:before="120"/>
              <w:rPr>
                <w:rFonts w:asciiTheme="minorHAnsi" w:hAnsiTheme="minorHAnsi" w:cstheme="minorHAnsi"/>
                <w:sz w:val="22"/>
                <w:szCs w:val="22"/>
              </w:rPr>
            </w:pPr>
          </w:p>
          <w:p w14:paraId="53A54F9D" w14:textId="3D41B789" w:rsidR="00E16D6A" w:rsidRPr="00E566D6" w:rsidRDefault="00E16D6A"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627532" w:rsidRPr="00EF38BC" w14:paraId="69AC5339" w14:textId="77777777" w:rsidTr="25C2AE1A">
        <w:tc>
          <w:tcPr>
            <w:tcW w:w="8359" w:type="dxa"/>
            <w:gridSpan w:val="2"/>
          </w:tcPr>
          <w:p w14:paraId="756F2857" w14:textId="2601670E" w:rsidR="00627532" w:rsidRPr="00E566D6" w:rsidRDefault="00627532"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1842" w:type="dxa"/>
          </w:tcPr>
          <w:p w14:paraId="446B7676" w14:textId="77777777" w:rsidR="00627532" w:rsidRPr="00E566D6" w:rsidRDefault="00627532" w:rsidP="009A3F66">
            <w:pPr>
              <w:tabs>
                <w:tab w:val="right" w:leader="dot" w:pos="8080"/>
              </w:tabs>
              <w:rPr>
                <w:rFonts w:asciiTheme="minorHAnsi" w:hAnsiTheme="minorHAnsi" w:cstheme="minorHAnsi"/>
                <w:sz w:val="22"/>
                <w:szCs w:val="22"/>
              </w:rPr>
            </w:pPr>
          </w:p>
        </w:tc>
      </w:tr>
      <w:tr w:rsidR="000C420C" w:rsidRPr="00EF38BC" w14:paraId="312C3F88" w14:textId="77777777" w:rsidTr="25C2AE1A">
        <w:tc>
          <w:tcPr>
            <w:tcW w:w="8359" w:type="dxa"/>
            <w:gridSpan w:val="2"/>
          </w:tcPr>
          <w:p w14:paraId="04FFD8CC" w14:textId="77777777" w:rsidR="000C420C" w:rsidRPr="00C564FF" w:rsidRDefault="000C420C" w:rsidP="00944D59">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Working Together</w:t>
            </w:r>
          </w:p>
          <w:p w14:paraId="662CBE55" w14:textId="77777777" w:rsidR="000C420C" w:rsidRPr="00944D59" w:rsidRDefault="000C420C" w:rsidP="00944D59">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 Experience of managing stakeholder relationships within complex projects and an </w:t>
            </w:r>
          </w:p>
          <w:p w14:paraId="5D8EB3DF" w14:textId="77777777" w:rsidR="000C420C" w:rsidRPr="00944D59" w:rsidRDefault="000C420C" w:rsidP="00944D59">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ability to build strong, professional networks and relationships, inspiring others to </w:t>
            </w:r>
          </w:p>
          <w:p w14:paraId="4697488E" w14:textId="77777777" w:rsidR="000C420C" w:rsidRPr="00944D59" w:rsidRDefault="000C420C" w:rsidP="00944D59">
            <w:pPr>
              <w:tabs>
                <w:tab w:val="right" w:leader="dot" w:pos="8080"/>
              </w:tabs>
              <w:spacing w:before="120"/>
              <w:rPr>
                <w:rFonts w:asciiTheme="minorHAnsi" w:hAnsiTheme="minorHAnsi" w:cstheme="minorHAnsi"/>
                <w:sz w:val="22"/>
                <w:szCs w:val="22"/>
              </w:rPr>
            </w:pPr>
            <w:proofErr w:type="spellStart"/>
            <w:r w:rsidRPr="00944D59">
              <w:rPr>
                <w:rFonts w:asciiTheme="minorHAnsi" w:hAnsiTheme="minorHAnsi" w:cstheme="minorHAnsi"/>
                <w:sz w:val="22"/>
                <w:szCs w:val="22"/>
              </w:rPr>
              <w:lastRenderedPageBreak/>
              <w:t>deliver</w:t>
            </w:r>
            <w:proofErr w:type="spellEnd"/>
            <w:r w:rsidRPr="00944D59">
              <w:rPr>
                <w:rFonts w:asciiTheme="minorHAnsi" w:hAnsiTheme="minorHAnsi" w:cstheme="minorHAnsi"/>
                <w:sz w:val="22"/>
                <w:szCs w:val="22"/>
              </w:rPr>
              <w:t xml:space="preserve"> of their best. </w:t>
            </w:r>
          </w:p>
          <w:p w14:paraId="34C7418F" w14:textId="77777777" w:rsidR="000C420C" w:rsidRPr="00944D59" w:rsidRDefault="000C420C" w:rsidP="00944D59">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 Ability to influence and negotiate across a diverse and challenging community of </w:t>
            </w:r>
          </w:p>
          <w:p w14:paraId="5B2AD9D9" w14:textId="77777777" w:rsidR="000C420C" w:rsidRPr="00944D59" w:rsidRDefault="000C420C" w:rsidP="00944D59">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stakeholders including conveying contentious proposals and solutions, and when </w:t>
            </w:r>
          </w:p>
          <w:p w14:paraId="15F43DF0" w14:textId="77777777" w:rsidR="000C420C" w:rsidRPr="00944D59" w:rsidRDefault="000C420C" w:rsidP="00944D59">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implementing resolutions. </w:t>
            </w:r>
          </w:p>
          <w:p w14:paraId="55F8ED70" w14:textId="77777777" w:rsidR="000C420C" w:rsidRPr="00944D59" w:rsidRDefault="000C420C" w:rsidP="00944D59">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Ability to work as part of a team, sharing knowledge and experience, recognising</w:t>
            </w:r>
          </w:p>
          <w:p w14:paraId="49B9C5F1" w14:textId="77777777" w:rsidR="000C420C" w:rsidRPr="00944D59" w:rsidRDefault="000C420C" w:rsidP="00944D59">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 xml:space="preserve">the strengths and weaknesses of others, and constructively challenging to achieve </w:t>
            </w:r>
          </w:p>
          <w:p w14:paraId="408C466A" w14:textId="1003E96D" w:rsidR="000C420C" w:rsidRPr="00E566D6" w:rsidRDefault="000C420C" w:rsidP="009A3F66">
            <w:pPr>
              <w:tabs>
                <w:tab w:val="right" w:leader="dot" w:pos="8080"/>
              </w:tabs>
              <w:spacing w:before="120"/>
              <w:rPr>
                <w:rFonts w:asciiTheme="minorHAnsi" w:hAnsiTheme="minorHAnsi" w:cstheme="minorHAnsi"/>
                <w:sz w:val="22"/>
                <w:szCs w:val="22"/>
              </w:rPr>
            </w:pPr>
            <w:r w:rsidRPr="00944D59">
              <w:rPr>
                <w:rFonts w:asciiTheme="minorHAnsi" w:hAnsiTheme="minorHAnsi" w:cstheme="minorHAnsi"/>
                <w:sz w:val="22"/>
                <w:szCs w:val="22"/>
              </w:rPr>
              <w:t>productive outcomes.</w:t>
            </w:r>
          </w:p>
        </w:tc>
        <w:tc>
          <w:tcPr>
            <w:tcW w:w="1842" w:type="dxa"/>
          </w:tcPr>
          <w:p w14:paraId="5B0E284B" w14:textId="77777777" w:rsidR="000C420C" w:rsidRDefault="000C420C" w:rsidP="009A3F66">
            <w:pPr>
              <w:tabs>
                <w:tab w:val="right" w:leader="dot" w:pos="8080"/>
              </w:tabs>
              <w:spacing w:before="120"/>
              <w:rPr>
                <w:rFonts w:asciiTheme="minorHAnsi" w:hAnsiTheme="minorHAnsi" w:cstheme="minorHAnsi"/>
                <w:sz w:val="22"/>
                <w:szCs w:val="22"/>
              </w:rPr>
            </w:pPr>
          </w:p>
          <w:p w14:paraId="6216BDC1" w14:textId="77777777" w:rsidR="000C420C" w:rsidRDefault="00AB7C0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7CF6B8B2" w14:textId="77777777" w:rsidR="00AB7C01" w:rsidRDefault="00AB7C01" w:rsidP="009A3F66">
            <w:pPr>
              <w:tabs>
                <w:tab w:val="right" w:leader="dot" w:pos="8080"/>
              </w:tabs>
              <w:spacing w:before="120"/>
              <w:rPr>
                <w:rFonts w:asciiTheme="minorHAnsi" w:hAnsiTheme="minorHAnsi" w:cstheme="minorHAnsi"/>
                <w:sz w:val="22"/>
                <w:szCs w:val="22"/>
              </w:rPr>
            </w:pPr>
          </w:p>
          <w:p w14:paraId="697715E8" w14:textId="77777777" w:rsidR="00AB7C01" w:rsidRDefault="00AB7C01" w:rsidP="009A3F66">
            <w:pPr>
              <w:tabs>
                <w:tab w:val="right" w:leader="dot" w:pos="8080"/>
              </w:tabs>
              <w:spacing w:before="120"/>
              <w:rPr>
                <w:rFonts w:asciiTheme="minorHAnsi" w:hAnsiTheme="minorHAnsi" w:cstheme="minorHAnsi"/>
                <w:sz w:val="22"/>
                <w:szCs w:val="22"/>
              </w:rPr>
            </w:pPr>
          </w:p>
          <w:p w14:paraId="4800EF68" w14:textId="77777777" w:rsidR="00AB7C01" w:rsidRDefault="00AB7C0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38D3ABE8" w14:textId="77777777" w:rsidR="00AB7C01" w:rsidRDefault="00AB7C01" w:rsidP="009A3F66">
            <w:pPr>
              <w:tabs>
                <w:tab w:val="right" w:leader="dot" w:pos="8080"/>
              </w:tabs>
              <w:spacing w:before="120"/>
              <w:rPr>
                <w:rFonts w:asciiTheme="minorHAnsi" w:hAnsiTheme="minorHAnsi" w:cstheme="minorHAnsi"/>
                <w:sz w:val="22"/>
                <w:szCs w:val="22"/>
              </w:rPr>
            </w:pPr>
          </w:p>
          <w:p w14:paraId="03EC0F54" w14:textId="77777777" w:rsidR="00AB7C01" w:rsidRDefault="00AB7C01" w:rsidP="009A3F66">
            <w:pPr>
              <w:tabs>
                <w:tab w:val="right" w:leader="dot" w:pos="8080"/>
              </w:tabs>
              <w:spacing w:before="120"/>
              <w:rPr>
                <w:rFonts w:asciiTheme="minorHAnsi" w:hAnsiTheme="minorHAnsi" w:cstheme="minorHAnsi"/>
                <w:sz w:val="22"/>
                <w:szCs w:val="22"/>
              </w:rPr>
            </w:pPr>
          </w:p>
          <w:p w14:paraId="6076306A" w14:textId="2064E9D3" w:rsidR="00AB7C01" w:rsidRPr="00E566D6" w:rsidRDefault="00AB7C0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0C420C" w:rsidRPr="00EF38BC" w14:paraId="3BB3B0D2" w14:textId="77777777" w:rsidTr="25C2AE1A">
        <w:tc>
          <w:tcPr>
            <w:tcW w:w="8359" w:type="dxa"/>
            <w:gridSpan w:val="2"/>
          </w:tcPr>
          <w:p w14:paraId="3654431B" w14:textId="77777777" w:rsidR="000C420C" w:rsidRPr="00C564FF" w:rsidRDefault="000C420C" w:rsidP="00BA2928">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lastRenderedPageBreak/>
              <w:t>Excellence</w:t>
            </w:r>
          </w:p>
          <w:p w14:paraId="599F22DF" w14:textId="77777777" w:rsidR="000C420C" w:rsidRPr="00BA2928" w:rsidRDefault="000C420C" w:rsidP="00BA2928">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 Comfortable with considerable amounts of data and information with strong </w:t>
            </w:r>
          </w:p>
          <w:p w14:paraId="4909AA77" w14:textId="77777777" w:rsidR="000C420C" w:rsidRPr="00BA2928" w:rsidRDefault="000C420C" w:rsidP="00BA2928">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analytical skills, attention to detail and the ability to understand complex issues </w:t>
            </w:r>
          </w:p>
          <w:p w14:paraId="12DD6ED3" w14:textId="77777777" w:rsidR="000C420C" w:rsidRPr="00BA2928" w:rsidRDefault="000C420C" w:rsidP="00BA2928">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and advise on complex solutions across business areas with the application of </w:t>
            </w:r>
          </w:p>
          <w:p w14:paraId="53F15517" w14:textId="77777777" w:rsidR="000C420C" w:rsidRPr="00BA2928" w:rsidRDefault="000C420C" w:rsidP="00BA2928">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critical judgement.</w:t>
            </w:r>
          </w:p>
          <w:p w14:paraId="6C5A3549" w14:textId="77777777" w:rsidR="000C420C" w:rsidRPr="00BA2928" w:rsidRDefault="000C420C" w:rsidP="00BA2928">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 xml:space="preserve">• High standards of numeracy, literacy, communication and presentation skills with </w:t>
            </w:r>
          </w:p>
          <w:p w14:paraId="2811F7C4" w14:textId="63ACC337" w:rsidR="000C420C" w:rsidRPr="00E566D6" w:rsidRDefault="000C420C" w:rsidP="009A3F66">
            <w:pPr>
              <w:tabs>
                <w:tab w:val="right" w:leader="dot" w:pos="8080"/>
              </w:tabs>
              <w:spacing w:before="120"/>
              <w:rPr>
                <w:rFonts w:asciiTheme="minorHAnsi" w:hAnsiTheme="minorHAnsi" w:cstheme="minorHAnsi"/>
                <w:sz w:val="22"/>
                <w:szCs w:val="22"/>
              </w:rPr>
            </w:pPr>
            <w:r w:rsidRPr="00BA2928">
              <w:rPr>
                <w:rFonts w:asciiTheme="minorHAnsi" w:hAnsiTheme="minorHAnsi" w:cstheme="minorHAnsi"/>
                <w:sz w:val="22"/>
                <w:szCs w:val="22"/>
              </w:rPr>
              <w:t>ability to meet tight deadlines.</w:t>
            </w:r>
          </w:p>
        </w:tc>
        <w:tc>
          <w:tcPr>
            <w:tcW w:w="1842" w:type="dxa"/>
          </w:tcPr>
          <w:p w14:paraId="54E23B4C" w14:textId="77777777" w:rsidR="000C420C" w:rsidRDefault="000C420C" w:rsidP="009A3F66">
            <w:pPr>
              <w:tabs>
                <w:tab w:val="right" w:leader="dot" w:pos="8080"/>
              </w:tabs>
              <w:spacing w:before="120"/>
              <w:rPr>
                <w:rFonts w:asciiTheme="minorHAnsi" w:hAnsiTheme="minorHAnsi" w:cstheme="minorHAnsi"/>
                <w:sz w:val="22"/>
                <w:szCs w:val="22"/>
              </w:rPr>
            </w:pPr>
          </w:p>
          <w:p w14:paraId="6EA2F39E" w14:textId="77777777" w:rsidR="00AB7C01" w:rsidRDefault="00AB7C0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5DE792DF" w14:textId="77777777" w:rsidR="00AB7C01" w:rsidRDefault="00AB7C01" w:rsidP="009A3F66">
            <w:pPr>
              <w:tabs>
                <w:tab w:val="right" w:leader="dot" w:pos="8080"/>
              </w:tabs>
              <w:spacing w:before="120"/>
              <w:rPr>
                <w:rFonts w:asciiTheme="minorHAnsi" w:hAnsiTheme="minorHAnsi" w:cstheme="minorHAnsi"/>
                <w:sz w:val="22"/>
                <w:szCs w:val="22"/>
              </w:rPr>
            </w:pPr>
          </w:p>
          <w:p w14:paraId="7A2B41CB" w14:textId="77777777" w:rsidR="00AB7C01" w:rsidRDefault="00AB7C01" w:rsidP="009A3F66">
            <w:pPr>
              <w:tabs>
                <w:tab w:val="right" w:leader="dot" w:pos="8080"/>
              </w:tabs>
              <w:spacing w:before="120"/>
              <w:rPr>
                <w:rFonts w:asciiTheme="minorHAnsi" w:hAnsiTheme="minorHAnsi" w:cstheme="minorHAnsi"/>
                <w:sz w:val="22"/>
                <w:szCs w:val="22"/>
              </w:rPr>
            </w:pPr>
          </w:p>
          <w:p w14:paraId="44B270B3" w14:textId="77777777" w:rsidR="00AB7C01" w:rsidRDefault="00AB7C01" w:rsidP="009A3F66">
            <w:pPr>
              <w:tabs>
                <w:tab w:val="right" w:leader="dot" w:pos="8080"/>
              </w:tabs>
              <w:spacing w:before="120"/>
              <w:rPr>
                <w:rFonts w:asciiTheme="minorHAnsi" w:hAnsiTheme="minorHAnsi" w:cstheme="minorHAnsi"/>
                <w:sz w:val="22"/>
                <w:szCs w:val="22"/>
              </w:rPr>
            </w:pPr>
          </w:p>
          <w:p w14:paraId="545AD53F" w14:textId="04695975" w:rsidR="00AB7C01" w:rsidRPr="00E566D6" w:rsidRDefault="00AB7C0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0C420C" w:rsidRPr="00EF38BC" w14:paraId="2F176C83" w14:textId="77777777" w:rsidTr="25C2AE1A">
        <w:tc>
          <w:tcPr>
            <w:tcW w:w="8359" w:type="dxa"/>
            <w:gridSpan w:val="2"/>
          </w:tcPr>
          <w:p w14:paraId="2EA37E60" w14:textId="77777777" w:rsidR="000C420C" w:rsidRPr="00C564FF" w:rsidRDefault="000C420C" w:rsidP="000E5807">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Strategic Thinking</w:t>
            </w:r>
          </w:p>
          <w:p w14:paraId="6828D47A" w14:textId="05B96DAA" w:rsidR="000C420C" w:rsidRPr="00E566D6" w:rsidRDefault="000C420C" w:rsidP="009A3F66">
            <w:pPr>
              <w:tabs>
                <w:tab w:val="right" w:leader="dot" w:pos="8080"/>
              </w:tabs>
              <w:spacing w:before="120"/>
              <w:rPr>
                <w:rFonts w:asciiTheme="minorHAnsi" w:hAnsiTheme="minorHAnsi" w:cstheme="minorHAnsi"/>
                <w:sz w:val="22"/>
                <w:szCs w:val="22"/>
              </w:rPr>
            </w:pPr>
            <w:r w:rsidRPr="000E5807">
              <w:rPr>
                <w:rFonts w:asciiTheme="minorHAnsi" w:hAnsiTheme="minorHAnsi" w:cstheme="minorHAnsi"/>
                <w:sz w:val="22"/>
                <w:szCs w:val="22"/>
              </w:rPr>
              <w:t>• Ability to translate concepts and ideas into meaningful plans and action.</w:t>
            </w:r>
          </w:p>
        </w:tc>
        <w:tc>
          <w:tcPr>
            <w:tcW w:w="1842" w:type="dxa"/>
          </w:tcPr>
          <w:p w14:paraId="1619A1D5" w14:textId="77777777" w:rsidR="000C420C" w:rsidRDefault="000C420C" w:rsidP="009A3F66">
            <w:pPr>
              <w:tabs>
                <w:tab w:val="right" w:leader="dot" w:pos="8080"/>
              </w:tabs>
              <w:spacing w:before="120"/>
              <w:rPr>
                <w:rFonts w:asciiTheme="minorHAnsi" w:hAnsiTheme="minorHAnsi" w:cstheme="minorHAnsi"/>
                <w:sz w:val="22"/>
                <w:szCs w:val="22"/>
              </w:rPr>
            </w:pPr>
          </w:p>
          <w:p w14:paraId="016C341A" w14:textId="5A0B9197" w:rsidR="00AB7C01" w:rsidRPr="00E566D6" w:rsidRDefault="00AB7C0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w:t>
            </w:r>
            <w:r w:rsidR="00327AD2">
              <w:rPr>
                <w:rFonts w:asciiTheme="minorHAnsi" w:hAnsiTheme="minorHAnsi" w:cstheme="minorHAnsi"/>
                <w:sz w:val="22"/>
                <w:szCs w:val="22"/>
              </w:rPr>
              <w:t>ential</w:t>
            </w:r>
          </w:p>
        </w:tc>
      </w:tr>
      <w:tr w:rsidR="000C420C" w:rsidRPr="00EF38BC" w14:paraId="2CE47FC7" w14:textId="77777777" w:rsidTr="25C2AE1A">
        <w:tc>
          <w:tcPr>
            <w:tcW w:w="8359" w:type="dxa"/>
            <w:gridSpan w:val="2"/>
          </w:tcPr>
          <w:p w14:paraId="50DB4681" w14:textId="77777777" w:rsidR="000C420C" w:rsidRPr="00C564FF" w:rsidRDefault="000C420C" w:rsidP="000C420C">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Leadership</w:t>
            </w:r>
          </w:p>
          <w:p w14:paraId="072C96DD" w14:textId="77777777" w:rsidR="000C420C" w:rsidRPr="000C420C" w:rsidRDefault="000C420C" w:rsidP="000C420C">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 xml:space="preserve">• Strong level of experience of successfully leading, managing, coaching and </w:t>
            </w:r>
          </w:p>
          <w:p w14:paraId="54A44126" w14:textId="77777777" w:rsidR="000C420C" w:rsidRPr="000C420C" w:rsidRDefault="000C420C" w:rsidP="000C420C">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 xml:space="preserve">developing diverse project teams in delivering demonstrable and sustainable </w:t>
            </w:r>
          </w:p>
          <w:p w14:paraId="3C6436BB" w14:textId="77777777" w:rsidR="000C420C" w:rsidRPr="000C420C" w:rsidRDefault="000C420C" w:rsidP="000C420C">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service improvements.</w:t>
            </w:r>
          </w:p>
          <w:p w14:paraId="6B947B4C" w14:textId="77777777" w:rsidR="000C420C" w:rsidRPr="000C420C" w:rsidRDefault="000C420C" w:rsidP="000C420C">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 Ability to influence and motivate non-line managed staff with constructive criticism</w:t>
            </w:r>
          </w:p>
          <w:p w14:paraId="2057539F" w14:textId="77B4E9A5" w:rsidR="000C420C" w:rsidRPr="00E566D6" w:rsidRDefault="000C420C" w:rsidP="009A3F66">
            <w:pPr>
              <w:tabs>
                <w:tab w:val="right" w:leader="dot" w:pos="8080"/>
              </w:tabs>
              <w:spacing w:before="120"/>
              <w:rPr>
                <w:rFonts w:asciiTheme="minorHAnsi" w:hAnsiTheme="minorHAnsi" w:cstheme="minorHAnsi"/>
                <w:sz w:val="22"/>
                <w:szCs w:val="22"/>
              </w:rPr>
            </w:pPr>
            <w:r w:rsidRPr="000C420C">
              <w:rPr>
                <w:rFonts w:asciiTheme="minorHAnsi" w:hAnsiTheme="minorHAnsi" w:cstheme="minorHAnsi"/>
                <w:sz w:val="22"/>
                <w:szCs w:val="22"/>
              </w:rPr>
              <w:t>and to motivate people towards a common objective.</w:t>
            </w:r>
          </w:p>
        </w:tc>
        <w:tc>
          <w:tcPr>
            <w:tcW w:w="1842" w:type="dxa"/>
          </w:tcPr>
          <w:p w14:paraId="1FACD3FB" w14:textId="77777777" w:rsidR="000C420C" w:rsidRDefault="000C420C" w:rsidP="009A3F66">
            <w:pPr>
              <w:tabs>
                <w:tab w:val="right" w:leader="dot" w:pos="8080"/>
              </w:tabs>
              <w:spacing w:before="120"/>
              <w:rPr>
                <w:rFonts w:asciiTheme="minorHAnsi" w:hAnsiTheme="minorHAnsi" w:cstheme="minorHAnsi"/>
                <w:sz w:val="22"/>
                <w:szCs w:val="22"/>
              </w:rPr>
            </w:pPr>
          </w:p>
          <w:p w14:paraId="0F52689E" w14:textId="77777777" w:rsidR="00327AD2" w:rsidRDefault="004B348B"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543DA9C1" w14:textId="77777777" w:rsidR="004B348B" w:rsidRDefault="004B348B" w:rsidP="009A3F66">
            <w:pPr>
              <w:tabs>
                <w:tab w:val="right" w:leader="dot" w:pos="8080"/>
              </w:tabs>
              <w:spacing w:before="120"/>
              <w:rPr>
                <w:rFonts w:asciiTheme="minorHAnsi" w:hAnsiTheme="minorHAnsi" w:cstheme="minorHAnsi"/>
                <w:sz w:val="22"/>
                <w:szCs w:val="22"/>
              </w:rPr>
            </w:pPr>
          </w:p>
          <w:p w14:paraId="6D4C2A00" w14:textId="77777777" w:rsidR="004B348B" w:rsidRDefault="004B348B" w:rsidP="009A3F66">
            <w:pPr>
              <w:tabs>
                <w:tab w:val="right" w:leader="dot" w:pos="8080"/>
              </w:tabs>
              <w:spacing w:before="120"/>
              <w:rPr>
                <w:rFonts w:asciiTheme="minorHAnsi" w:hAnsiTheme="minorHAnsi" w:cstheme="minorHAnsi"/>
                <w:sz w:val="22"/>
                <w:szCs w:val="22"/>
              </w:rPr>
            </w:pPr>
          </w:p>
          <w:p w14:paraId="512FABF4" w14:textId="12ACE5A5" w:rsidR="004B348B" w:rsidRPr="00E566D6" w:rsidRDefault="004B348B"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7D00EF" w:rsidRPr="00EF38BC" w14:paraId="7D8B9F92" w14:textId="77777777" w:rsidTr="25C2AE1A">
        <w:tc>
          <w:tcPr>
            <w:tcW w:w="8359" w:type="dxa"/>
            <w:gridSpan w:val="2"/>
          </w:tcPr>
          <w:p w14:paraId="6D7CE69F" w14:textId="77777777" w:rsidR="009C7EE6" w:rsidRPr="00C564FF" w:rsidRDefault="009C7EE6" w:rsidP="009C7EE6">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Communication</w:t>
            </w:r>
          </w:p>
          <w:p w14:paraId="6BA86688" w14:textId="77777777" w:rsidR="009C7EE6" w:rsidRPr="009C7EE6" w:rsidRDefault="009C7EE6" w:rsidP="009C7EE6">
            <w:pPr>
              <w:tabs>
                <w:tab w:val="right" w:leader="dot" w:pos="8080"/>
              </w:tabs>
              <w:spacing w:before="120"/>
              <w:rPr>
                <w:rFonts w:asciiTheme="minorHAnsi" w:hAnsiTheme="minorHAnsi" w:cstheme="minorHAnsi"/>
                <w:sz w:val="22"/>
                <w:szCs w:val="22"/>
              </w:rPr>
            </w:pPr>
            <w:r w:rsidRPr="009C7EE6">
              <w:rPr>
                <w:rFonts w:asciiTheme="minorHAnsi" w:hAnsiTheme="minorHAnsi" w:cstheme="minorHAnsi"/>
                <w:sz w:val="22"/>
                <w:szCs w:val="22"/>
              </w:rPr>
              <w:t xml:space="preserve">• Excellent communication skills, verbal, written and listening and the ability to adapt </w:t>
            </w:r>
          </w:p>
          <w:p w14:paraId="3C9CBC89" w14:textId="36726A84" w:rsidR="007D00EF" w:rsidRPr="000C420C" w:rsidRDefault="009C7EE6" w:rsidP="009C7EE6">
            <w:pPr>
              <w:tabs>
                <w:tab w:val="right" w:leader="dot" w:pos="8080"/>
              </w:tabs>
              <w:spacing w:before="120"/>
              <w:rPr>
                <w:rFonts w:asciiTheme="minorHAnsi" w:hAnsiTheme="minorHAnsi" w:cstheme="minorHAnsi"/>
                <w:sz w:val="22"/>
                <w:szCs w:val="22"/>
              </w:rPr>
            </w:pPr>
            <w:r w:rsidRPr="009C7EE6">
              <w:rPr>
                <w:rFonts w:asciiTheme="minorHAnsi" w:hAnsiTheme="minorHAnsi" w:cstheme="minorHAnsi"/>
                <w:sz w:val="22"/>
                <w:szCs w:val="22"/>
              </w:rPr>
              <w:t>personal style to meet the needs of a range of audiences.</w:t>
            </w:r>
          </w:p>
        </w:tc>
        <w:tc>
          <w:tcPr>
            <w:tcW w:w="1842" w:type="dxa"/>
          </w:tcPr>
          <w:p w14:paraId="36D66A3E" w14:textId="77777777" w:rsidR="007D00EF" w:rsidRDefault="007D00EF" w:rsidP="009A3F66">
            <w:pPr>
              <w:tabs>
                <w:tab w:val="right" w:leader="dot" w:pos="8080"/>
              </w:tabs>
              <w:spacing w:before="120"/>
              <w:rPr>
                <w:rFonts w:asciiTheme="minorHAnsi" w:hAnsiTheme="minorHAnsi" w:cstheme="minorHAnsi"/>
                <w:sz w:val="22"/>
                <w:szCs w:val="22"/>
              </w:rPr>
            </w:pPr>
          </w:p>
          <w:p w14:paraId="63F9B46D" w14:textId="0F90F265" w:rsidR="00DD56FF" w:rsidRDefault="00DD56FF"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880FAD" w:rsidRPr="00EF38BC" w14:paraId="1315EEBC" w14:textId="77777777" w:rsidTr="25C2AE1A">
        <w:tc>
          <w:tcPr>
            <w:tcW w:w="4112" w:type="dxa"/>
          </w:tcPr>
          <w:p w14:paraId="5506C611"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247" w:type="dxa"/>
          </w:tcPr>
          <w:p w14:paraId="7FE94CA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  </w:t>
            </w:r>
          </w:p>
        </w:tc>
        <w:tc>
          <w:tcPr>
            <w:tcW w:w="1842" w:type="dxa"/>
          </w:tcPr>
          <w:p w14:paraId="342F3BCD" w14:textId="77777777" w:rsidR="00880FAD" w:rsidRPr="00E566D6" w:rsidRDefault="00880FAD" w:rsidP="009A3F66">
            <w:pPr>
              <w:tabs>
                <w:tab w:val="right" w:leader="dot" w:pos="8080"/>
              </w:tabs>
              <w:rPr>
                <w:rFonts w:asciiTheme="minorHAnsi" w:hAnsiTheme="minorHAnsi" w:cstheme="minorHAnsi"/>
                <w:sz w:val="22"/>
                <w:szCs w:val="22"/>
              </w:rPr>
            </w:pPr>
          </w:p>
        </w:tc>
      </w:tr>
      <w:tr w:rsidR="00AC5941" w:rsidRPr="00EF38BC" w14:paraId="7601ED7F" w14:textId="77777777" w:rsidTr="25C2AE1A">
        <w:tc>
          <w:tcPr>
            <w:tcW w:w="8359" w:type="dxa"/>
            <w:gridSpan w:val="2"/>
          </w:tcPr>
          <w:p w14:paraId="48CF1706" w14:textId="77777777" w:rsidR="00AC5941" w:rsidRPr="00C564FF" w:rsidRDefault="00AC5941" w:rsidP="00AC5941">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Project Management</w:t>
            </w:r>
          </w:p>
          <w:p w14:paraId="4BB317DF" w14:textId="77777777" w:rsidR="00AC5941" w:rsidRPr="00AC5941" w:rsidRDefault="00AC5941" w:rsidP="00AC5941">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Extensive experience of working as a project manager.</w:t>
            </w:r>
          </w:p>
          <w:p w14:paraId="30A7A5EC" w14:textId="77777777" w:rsidR="00AC5941" w:rsidRPr="00AC5941" w:rsidRDefault="48B6B7E5" w:rsidP="25C2AE1A">
            <w:pPr>
              <w:tabs>
                <w:tab w:val="right" w:leader="dot" w:pos="8080"/>
              </w:tabs>
              <w:spacing w:before="120"/>
              <w:rPr>
                <w:rFonts w:asciiTheme="minorHAnsi" w:hAnsiTheme="minorHAnsi" w:cstheme="minorBidi"/>
                <w:sz w:val="22"/>
                <w:szCs w:val="22"/>
              </w:rPr>
            </w:pPr>
            <w:r w:rsidRPr="25C2AE1A">
              <w:rPr>
                <w:rFonts w:asciiTheme="minorHAnsi" w:hAnsiTheme="minorHAnsi" w:cstheme="minorBidi"/>
                <w:sz w:val="22"/>
                <w:szCs w:val="22"/>
              </w:rPr>
              <w:t xml:space="preserve">• Experience of working as a project manager within a public sector </w:t>
            </w:r>
            <w:commentRangeStart w:id="3"/>
            <w:commentRangeStart w:id="4"/>
            <w:r w:rsidRPr="25C2AE1A">
              <w:rPr>
                <w:rFonts w:asciiTheme="minorHAnsi" w:hAnsiTheme="minorHAnsi" w:cstheme="minorBidi"/>
                <w:sz w:val="22"/>
                <w:szCs w:val="22"/>
              </w:rPr>
              <w:t>organisation</w:t>
            </w:r>
            <w:commentRangeEnd w:id="3"/>
            <w:r w:rsidR="00AC5941">
              <w:rPr>
                <w:rStyle w:val="CommentReference"/>
              </w:rPr>
              <w:commentReference w:id="3"/>
            </w:r>
            <w:commentRangeEnd w:id="4"/>
            <w:r w:rsidR="00AC5941">
              <w:rPr>
                <w:rStyle w:val="CommentReference"/>
              </w:rPr>
              <w:commentReference w:id="4"/>
            </w:r>
            <w:r w:rsidRPr="25C2AE1A">
              <w:rPr>
                <w:rFonts w:asciiTheme="minorHAnsi" w:hAnsiTheme="minorHAnsi" w:cstheme="minorBidi"/>
                <w:sz w:val="22"/>
                <w:szCs w:val="22"/>
              </w:rPr>
              <w:t>.</w:t>
            </w:r>
          </w:p>
          <w:p w14:paraId="2A951565" w14:textId="77777777" w:rsidR="00AC5941" w:rsidRPr="00AC5941" w:rsidRDefault="00AC5941" w:rsidP="00AC5941">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 Evidence of consistently achieved results within a largely unsupervised </w:t>
            </w:r>
          </w:p>
          <w:p w14:paraId="3462822F" w14:textId="77777777" w:rsidR="00AC5941" w:rsidRPr="00AC5941" w:rsidRDefault="00AC5941" w:rsidP="00AC5941">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environment but within clear accountability framework. </w:t>
            </w:r>
          </w:p>
          <w:p w14:paraId="42290B48" w14:textId="77777777" w:rsidR="00AC5941" w:rsidRPr="00AC5941" w:rsidRDefault="00AC5941" w:rsidP="00AC5941">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 Experience of managing budgets. </w:t>
            </w:r>
          </w:p>
          <w:p w14:paraId="3BA2AA90" w14:textId="77777777" w:rsidR="00AC5941" w:rsidRPr="00AC5941" w:rsidRDefault="00AC5941" w:rsidP="00AC5941">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 xml:space="preserve">• Experience of successfully leading, managing, coaching and developing diverse </w:t>
            </w:r>
          </w:p>
          <w:p w14:paraId="478D0FCD" w14:textId="28FA4710" w:rsidR="00AC5941" w:rsidRPr="00E566D6" w:rsidRDefault="00AC5941" w:rsidP="009A3F66">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teams and delivering demonstrable and sustainable service improvements</w:t>
            </w:r>
          </w:p>
        </w:tc>
        <w:tc>
          <w:tcPr>
            <w:tcW w:w="1842" w:type="dxa"/>
          </w:tcPr>
          <w:p w14:paraId="54FAE2F2" w14:textId="77777777" w:rsidR="00AC5941" w:rsidRDefault="00AC5941" w:rsidP="009A3F66">
            <w:pPr>
              <w:tabs>
                <w:tab w:val="right" w:leader="dot" w:pos="8080"/>
              </w:tabs>
              <w:spacing w:before="120"/>
              <w:rPr>
                <w:rFonts w:asciiTheme="minorHAnsi" w:hAnsiTheme="minorHAnsi" w:cstheme="minorHAnsi"/>
                <w:sz w:val="22"/>
                <w:szCs w:val="22"/>
              </w:rPr>
            </w:pPr>
          </w:p>
          <w:p w14:paraId="4B5C2839" w14:textId="77777777" w:rsidR="00AC5941" w:rsidRDefault="00AC594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49E22386" w14:textId="77777777" w:rsidR="00AC5941" w:rsidRDefault="00AC5941"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p w14:paraId="45F26702" w14:textId="77777777" w:rsidR="00AC5941" w:rsidRDefault="00C564FF"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1FB6F926" w14:textId="77777777" w:rsidR="00C564FF" w:rsidRDefault="00C564FF" w:rsidP="009A3F66">
            <w:pPr>
              <w:tabs>
                <w:tab w:val="right" w:leader="dot" w:pos="8080"/>
              </w:tabs>
              <w:spacing w:before="120"/>
              <w:rPr>
                <w:rFonts w:asciiTheme="minorHAnsi" w:hAnsiTheme="minorHAnsi" w:cstheme="minorHAnsi"/>
                <w:sz w:val="22"/>
                <w:szCs w:val="22"/>
              </w:rPr>
            </w:pPr>
          </w:p>
          <w:p w14:paraId="1AA45DF2" w14:textId="77777777" w:rsidR="00C564FF" w:rsidRDefault="00C564FF"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p w14:paraId="09A40FE1" w14:textId="7C407EA0" w:rsidR="00C564FF" w:rsidRPr="00E566D6" w:rsidRDefault="00C564FF"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AC5941" w:rsidRPr="00EF38BC" w14:paraId="675B4DA8" w14:textId="77777777" w:rsidTr="25C2AE1A">
        <w:tc>
          <w:tcPr>
            <w:tcW w:w="8359" w:type="dxa"/>
            <w:gridSpan w:val="2"/>
          </w:tcPr>
          <w:p w14:paraId="4EA74EA9" w14:textId="77777777" w:rsidR="00AC5941" w:rsidRPr="00C564FF" w:rsidRDefault="00AC5941" w:rsidP="00AC5941">
            <w:pPr>
              <w:tabs>
                <w:tab w:val="right" w:leader="dot" w:pos="8080"/>
              </w:tabs>
              <w:spacing w:before="120"/>
              <w:rPr>
                <w:rFonts w:asciiTheme="minorHAnsi" w:hAnsiTheme="minorHAnsi" w:cstheme="minorHAnsi"/>
                <w:b/>
                <w:bCs/>
                <w:sz w:val="22"/>
                <w:szCs w:val="22"/>
              </w:rPr>
            </w:pPr>
            <w:r w:rsidRPr="00C564FF">
              <w:rPr>
                <w:rFonts w:asciiTheme="minorHAnsi" w:hAnsiTheme="minorHAnsi" w:cstheme="minorHAnsi"/>
                <w:b/>
                <w:bCs/>
                <w:sz w:val="22"/>
                <w:szCs w:val="22"/>
              </w:rPr>
              <w:t>Creative Thinking</w:t>
            </w:r>
          </w:p>
          <w:p w14:paraId="03818F60" w14:textId="77777777" w:rsidR="00AC5941" w:rsidRPr="00AC5941" w:rsidRDefault="00AC5941" w:rsidP="00AC5941">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lastRenderedPageBreak/>
              <w:t xml:space="preserve">• Experience of identifying new ways of thinking and new approaches to a problem </w:t>
            </w:r>
          </w:p>
          <w:p w14:paraId="1C8002E8" w14:textId="26FA6C9F" w:rsidR="00AC5941" w:rsidRPr="00E566D6" w:rsidRDefault="00AC5941" w:rsidP="009A3F66">
            <w:pPr>
              <w:tabs>
                <w:tab w:val="right" w:leader="dot" w:pos="8080"/>
              </w:tabs>
              <w:spacing w:before="120"/>
              <w:rPr>
                <w:rFonts w:asciiTheme="minorHAnsi" w:hAnsiTheme="minorHAnsi" w:cstheme="minorHAnsi"/>
                <w:sz w:val="22"/>
                <w:szCs w:val="22"/>
              </w:rPr>
            </w:pPr>
            <w:r w:rsidRPr="00AC5941">
              <w:rPr>
                <w:rFonts w:asciiTheme="minorHAnsi" w:hAnsiTheme="minorHAnsi" w:cstheme="minorHAnsi"/>
                <w:sz w:val="22"/>
                <w:szCs w:val="22"/>
              </w:rPr>
              <w:t>or situation.</w:t>
            </w:r>
          </w:p>
        </w:tc>
        <w:tc>
          <w:tcPr>
            <w:tcW w:w="1842" w:type="dxa"/>
          </w:tcPr>
          <w:p w14:paraId="23AEB86F" w14:textId="77777777" w:rsidR="00AC5941" w:rsidRDefault="00AC5941" w:rsidP="009A3F66">
            <w:pPr>
              <w:tabs>
                <w:tab w:val="right" w:leader="dot" w:pos="8080"/>
              </w:tabs>
              <w:spacing w:before="120"/>
              <w:rPr>
                <w:rFonts w:asciiTheme="minorHAnsi" w:hAnsiTheme="minorHAnsi" w:cstheme="minorHAnsi"/>
                <w:sz w:val="22"/>
                <w:szCs w:val="22"/>
              </w:rPr>
            </w:pPr>
          </w:p>
          <w:p w14:paraId="75FC33C7" w14:textId="29B5703B" w:rsidR="00C564FF" w:rsidRPr="00E566D6" w:rsidRDefault="00C564FF"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Desirable</w:t>
            </w:r>
          </w:p>
        </w:tc>
      </w:tr>
      <w:tr w:rsidR="00511E7A" w:rsidRPr="00EF38BC" w14:paraId="0651DC49" w14:textId="77777777" w:rsidTr="25C2AE1A">
        <w:tc>
          <w:tcPr>
            <w:tcW w:w="4112" w:type="dxa"/>
          </w:tcPr>
          <w:p w14:paraId="34BF0351" w14:textId="5F0DDA1A" w:rsidR="00511E7A" w:rsidRPr="00E566D6" w:rsidRDefault="00511E7A" w:rsidP="4066598D">
            <w:pPr>
              <w:tabs>
                <w:tab w:val="right" w:leader="dot" w:pos="8080"/>
              </w:tabs>
              <w:spacing w:before="120"/>
              <w:rPr>
                <w:rFonts w:asciiTheme="minorHAnsi" w:hAnsiTheme="minorHAnsi" w:cstheme="minorBidi"/>
                <w:sz w:val="20"/>
                <w:szCs w:val="20"/>
              </w:rPr>
            </w:pPr>
            <w:r w:rsidRPr="4066598D">
              <w:rPr>
                <w:rFonts w:asciiTheme="minorHAnsi" w:hAnsiTheme="minorHAnsi" w:cstheme="minorBidi"/>
                <w:sz w:val="20"/>
                <w:szCs w:val="20"/>
              </w:rPr>
              <w:lastRenderedPageBreak/>
              <w:t>Equality, Diversity and Inclusion (applies to all roles</w:t>
            </w:r>
            <w:r w:rsidR="00D449AE">
              <w:rPr>
                <w:rFonts w:asciiTheme="minorHAnsi" w:hAnsiTheme="minorHAnsi" w:cstheme="minorBidi"/>
                <w:sz w:val="20"/>
                <w:szCs w:val="20"/>
              </w:rPr>
              <w:t>)</w:t>
            </w:r>
            <w:r w:rsidRPr="4066598D">
              <w:rPr>
                <w:rFonts w:asciiTheme="minorHAnsi" w:hAnsiTheme="minorHAnsi" w:cstheme="minorBidi"/>
                <w:sz w:val="20"/>
                <w:szCs w:val="20"/>
              </w:rPr>
              <w:t>.</w:t>
            </w:r>
          </w:p>
        </w:tc>
        <w:tc>
          <w:tcPr>
            <w:tcW w:w="4247" w:type="dxa"/>
          </w:tcPr>
          <w:p w14:paraId="24B26DD0" w14:textId="77777777" w:rsidR="00511E7A" w:rsidRPr="00E566D6" w:rsidRDefault="00511E7A" w:rsidP="4066598D">
            <w:pPr>
              <w:tabs>
                <w:tab w:val="right" w:leader="dot" w:pos="8080"/>
              </w:tabs>
              <w:spacing w:before="120"/>
              <w:rPr>
                <w:rFonts w:asciiTheme="minorHAnsi" w:eastAsia="Calibri" w:hAnsiTheme="minorHAnsi" w:cstheme="minorBidi"/>
                <w:color w:val="000000" w:themeColor="text1"/>
                <w:sz w:val="20"/>
                <w:szCs w:val="20"/>
                <w:lang w:eastAsia="en-US"/>
              </w:rPr>
            </w:pPr>
            <w:r w:rsidRPr="4066598D">
              <w:rPr>
                <w:rFonts w:asciiTheme="minorHAnsi" w:eastAsia="Calibri" w:hAnsiTheme="minorHAnsi" w:cstheme="minorBidi"/>
                <w:color w:val="000000" w:themeColor="text1"/>
                <w:sz w:val="20"/>
                <w:szCs w:val="20"/>
                <w:lang w:eastAsia="en-US"/>
              </w:rPr>
              <w:t xml:space="preserve">Ability to demonstrate awareness and understanding of equality, diversity and inclusion and how this applies to this role.  </w:t>
            </w:r>
          </w:p>
        </w:tc>
        <w:tc>
          <w:tcPr>
            <w:tcW w:w="1842" w:type="dxa"/>
          </w:tcPr>
          <w:p w14:paraId="55BB1CEF" w14:textId="3AABEE9C" w:rsidR="00511E7A" w:rsidRPr="007F58DE" w:rsidRDefault="0051621B" w:rsidP="4066598D">
            <w:pPr>
              <w:tabs>
                <w:tab w:val="right" w:leader="dot" w:pos="8080"/>
              </w:tabs>
              <w:spacing w:before="120"/>
              <w:rPr>
                <w:rFonts w:asciiTheme="minorHAnsi" w:eastAsia="Calibri" w:hAnsiTheme="minorHAnsi" w:cstheme="minorBidi"/>
                <w:color w:val="000000" w:themeColor="text1"/>
                <w:sz w:val="20"/>
                <w:szCs w:val="20"/>
                <w:lang w:eastAsia="en-US"/>
              </w:rPr>
            </w:pPr>
            <w:r w:rsidRPr="007F58DE">
              <w:rPr>
                <w:rFonts w:asciiTheme="minorHAnsi" w:eastAsia="Calibri" w:hAnsiTheme="minorHAnsi" w:cstheme="minorBidi"/>
                <w:color w:val="000000" w:themeColor="text1"/>
                <w:sz w:val="20"/>
                <w:szCs w:val="20"/>
                <w:lang w:eastAsia="en-US"/>
              </w:rPr>
              <w:t>Essential</w:t>
            </w:r>
          </w:p>
        </w:tc>
      </w:tr>
      <w:tr w:rsidR="00511E7A" w:rsidRPr="00EF38BC" w14:paraId="74E5A458" w14:textId="77777777" w:rsidTr="25C2AE1A">
        <w:tc>
          <w:tcPr>
            <w:tcW w:w="4112" w:type="dxa"/>
          </w:tcPr>
          <w:p w14:paraId="4948E155" w14:textId="19C5FDBF" w:rsidR="00511E7A" w:rsidRPr="4066598D" w:rsidRDefault="00511E7A" w:rsidP="4066598D">
            <w:pPr>
              <w:tabs>
                <w:tab w:val="right" w:leader="dot" w:pos="8080"/>
              </w:tabs>
              <w:spacing w:before="120"/>
              <w:rPr>
                <w:rFonts w:asciiTheme="minorHAnsi" w:hAnsiTheme="minorHAnsi" w:cstheme="minorBidi"/>
                <w:sz w:val="20"/>
                <w:szCs w:val="20"/>
              </w:rPr>
            </w:pPr>
            <w:r>
              <w:rPr>
                <w:rFonts w:asciiTheme="minorHAnsi" w:hAnsiTheme="minorHAnsi" w:cstheme="minorBidi"/>
                <w:sz w:val="20"/>
                <w:szCs w:val="20"/>
              </w:rPr>
              <w:t>Net Zero (applies to all roles).</w:t>
            </w:r>
          </w:p>
        </w:tc>
        <w:tc>
          <w:tcPr>
            <w:tcW w:w="4247" w:type="dxa"/>
          </w:tcPr>
          <w:p w14:paraId="36C3DE3C" w14:textId="611268B2" w:rsidR="00511E7A" w:rsidRPr="4066598D" w:rsidRDefault="00A32A3B" w:rsidP="4066598D">
            <w:pPr>
              <w:tabs>
                <w:tab w:val="right" w:leader="dot" w:pos="8080"/>
              </w:tabs>
              <w:spacing w:before="120"/>
              <w:rPr>
                <w:rFonts w:asciiTheme="minorHAnsi" w:eastAsia="Calibri" w:hAnsiTheme="minorHAnsi" w:cstheme="minorBidi"/>
                <w:color w:val="000000" w:themeColor="text1"/>
                <w:sz w:val="20"/>
                <w:szCs w:val="20"/>
                <w:lang w:eastAsia="en-US"/>
              </w:rPr>
            </w:pPr>
            <w:r>
              <w:rPr>
                <w:rFonts w:asciiTheme="minorHAnsi" w:eastAsia="Calibri" w:hAnsiTheme="minorHAnsi" w:cstheme="minorBidi"/>
                <w:color w:val="000000" w:themeColor="text1"/>
                <w:sz w:val="20"/>
                <w:szCs w:val="20"/>
                <w:lang w:eastAsia="en-US"/>
              </w:rPr>
              <w:t>Ability to contribute towards our</w:t>
            </w:r>
            <w:r w:rsidR="00D449AE">
              <w:rPr>
                <w:rFonts w:asciiTheme="minorHAnsi" w:eastAsia="Calibri" w:hAnsiTheme="minorHAnsi" w:cstheme="minorBidi"/>
                <w:color w:val="000000" w:themeColor="text1"/>
                <w:sz w:val="20"/>
                <w:szCs w:val="20"/>
                <w:lang w:eastAsia="en-US"/>
              </w:rPr>
              <w:t xml:space="preserve"> commitment </w:t>
            </w:r>
            <w:r w:rsidR="0051621B">
              <w:rPr>
                <w:rFonts w:asciiTheme="minorHAnsi" w:eastAsia="Calibri" w:hAnsiTheme="minorHAnsi" w:cstheme="minorBidi"/>
                <w:color w:val="000000" w:themeColor="text1"/>
                <w:sz w:val="20"/>
                <w:szCs w:val="20"/>
                <w:lang w:eastAsia="en-US"/>
              </w:rPr>
              <w:t xml:space="preserve">of becoming a net zero organisation.  </w:t>
            </w:r>
          </w:p>
        </w:tc>
        <w:tc>
          <w:tcPr>
            <w:tcW w:w="1842" w:type="dxa"/>
          </w:tcPr>
          <w:p w14:paraId="0BF94556" w14:textId="71899E79" w:rsidR="00511E7A" w:rsidRPr="007F58DE" w:rsidRDefault="1E3FFC09" w:rsidP="16DA99CE">
            <w:pPr>
              <w:tabs>
                <w:tab w:val="right" w:leader="dot" w:pos="8080"/>
              </w:tabs>
              <w:spacing w:before="120"/>
              <w:rPr>
                <w:rFonts w:asciiTheme="minorHAnsi" w:eastAsia="Calibri" w:hAnsiTheme="minorHAnsi" w:cstheme="minorBidi"/>
                <w:color w:val="000000" w:themeColor="text1"/>
                <w:sz w:val="20"/>
                <w:szCs w:val="20"/>
                <w:lang w:eastAsia="en-US"/>
              </w:rPr>
            </w:pPr>
            <w:r w:rsidRPr="16DA99CE">
              <w:rPr>
                <w:rFonts w:asciiTheme="minorHAnsi" w:eastAsia="Calibri" w:hAnsiTheme="minorHAnsi" w:cstheme="minorBidi"/>
                <w:color w:val="000000" w:themeColor="text1"/>
                <w:sz w:val="20"/>
                <w:szCs w:val="20"/>
                <w:lang w:eastAsia="en-US"/>
              </w:rPr>
              <w:t>Essential</w:t>
            </w:r>
          </w:p>
        </w:tc>
      </w:tr>
      <w:tr w:rsidR="00511E7A" w:rsidRPr="00EF38BC" w14:paraId="41E20E2A" w14:textId="77777777" w:rsidTr="25C2AE1A">
        <w:tc>
          <w:tcPr>
            <w:tcW w:w="4112" w:type="dxa"/>
          </w:tcPr>
          <w:p w14:paraId="0D7C9FBC" w14:textId="732787B1" w:rsidR="00511E7A" w:rsidRPr="00E566D6" w:rsidRDefault="00511E7A" w:rsidP="16DA99CE">
            <w:pPr>
              <w:tabs>
                <w:tab w:val="right" w:leader="dot" w:pos="8080"/>
              </w:tabs>
              <w:spacing w:before="120"/>
              <w:rPr>
                <w:rFonts w:asciiTheme="minorHAnsi" w:hAnsiTheme="minorHAnsi" w:cstheme="minorBidi"/>
                <w:sz w:val="20"/>
                <w:szCs w:val="20"/>
              </w:rPr>
            </w:pPr>
            <w:r w:rsidRPr="16DA99CE">
              <w:rPr>
                <w:rFonts w:asciiTheme="minorHAnsi" w:hAnsiTheme="minorHAnsi" w:cstheme="minorBidi"/>
                <w:sz w:val="20"/>
                <w:szCs w:val="20"/>
              </w:rPr>
              <w:t>Safeguarding (</w:t>
            </w:r>
            <w:r w:rsidR="2105F7E6" w:rsidRPr="16DA99CE">
              <w:rPr>
                <w:rFonts w:asciiTheme="minorHAnsi" w:hAnsiTheme="minorHAnsi" w:cstheme="minorBidi"/>
                <w:sz w:val="20"/>
                <w:szCs w:val="20"/>
              </w:rPr>
              <w:t>applies to all</w:t>
            </w:r>
            <w:r w:rsidRPr="16DA99CE">
              <w:rPr>
                <w:rFonts w:asciiTheme="minorHAnsi" w:hAnsiTheme="minorHAnsi" w:cstheme="minorBidi"/>
                <w:sz w:val="20"/>
                <w:szCs w:val="20"/>
              </w:rPr>
              <w:t xml:space="preserve"> roles working with children/vulnerable adults)</w:t>
            </w:r>
            <w:r w:rsidR="6BB60A0B" w:rsidRPr="16DA99CE">
              <w:rPr>
                <w:rFonts w:asciiTheme="minorHAnsi" w:hAnsiTheme="minorHAnsi" w:cstheme="minorBidi"/>
                <w:sz w:val="20"/>
                <w:szCs w:val="20"/>
              </w:rPr>
              <w:t>.</w:t>
            </w:r>
          </w:p>
        </w:tc>
        <w:tc>
          <w:tcPr>
            <w:tcW w:w="4247" w:type="dxa"/>
          </w:tcPr>
          <w:p w14:paraId="2A5CFA1E" w14:textId="77777777" w:rsidR="00511E7A" w:rsidRPr="00E566D6" w:rsidRDefault="00511E7A" w:rsidP="00EE3934">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c>
          <w:tcPr>
            <w:tcW w:w="1842" w:type="dxa"/>
          </w:tcPr>
          <w:p w14:paraId="42F4BC21" w14:textId="04712D86" w:rsidR="00511E7A" w:rsidRPr="007F58DE" w:rsidRDefault="0051621B" w:rsidP="00EE3934">
            <w:pPr>
              <w:tabs>
                <w:tab w:val="right" w:leader="dot" w:pos="8080"/>
              </w:tabs>
              <w:spacing w:before="120"/>
              <w:rPr>
                <w:rFonts w:asciiTheme="minorHAnsi" w:eastAsia="Calibri" w:hAnsiTheme="minorHAnsi" w:cstheme="minorBidi"/>
                <w:color w:val="000000" w:themeColor="text1"/>
                <w:sz w:val="20"/>
                <w:szCs w:val="20"/>
                <w:lang w:eastAsia="en-US"/>
              </w:rPr>
            </w:pPr>
            <w:r w:rsidRPr="007F58DE">
              <w:rPr>
                <w:rFonts w:asciiTheme="minorHAnsi" w:eastAsia="Calibri" w:hAnsiTheme="minorHAnsi" w:cstheme="minorBidi"/>
                <w:color w:val="000000" w:themeColor="text1"/>
                <w:sz w:val="20"/>
                <w:szCs w:val="20"/>
                <w:lang w:eastAsia="en-US"/>
              </w:rPr>
              <w:t xml:space="preserve">Essential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C564FF" w:rsidRDefault="00880FAD" w:rsidP="008E4089">
            <w:pPr>
              <w:spacing w:after="120"/>
              <w:rPr>
                <w:rFonts w:asciiTheme="minorHAnsi" w:hAnsiTheme="minorHAnsi" w:cstheme="minorHAnsi"/>
                <w:b/>
                <w:bCs/>
                <w:sz w:val="22"/>
                <w:szCs w:val="22"/>
              </w:rPr>
            </w:pPr>
            <w:r w:rsidRPr="00C564FF">
              <w:rPr>
                <w:rFonts w:asciiTheme="minorHAnsi" w:hAnsiTheme="minorHAnsi" w:cstheme="minorHAnsi"/>
                <w:b/>
                <w:bCs/>
                <w:sz w:val="22"/>
                <w:szCs w:val="22"/>
              </w:rPr>
              <w:t>None</w:t>
            </w:r>
          </w:p>
        </w:tc>
        <w:tc>
          <w:tcPr>
            <w:tcW w:w="2918" w:type="dxa"/>
            <w:shd w:val="clear" w:color="auto" w:fill="auto"/>
          </w:tcPr>
          <w:p w14:paraId="5E5AA7BC" w14:textId="77777777" w:rsidR="00880FAD" w:rsidRPr="00627532" w:rsidRDefault="00880FAD" w:rsidP="008E4089">
            <w:pPr>
              <w:spacing w:after="120"/>
              <w:rPr>
                <w:rFonts w:asciiTheme="minorHAnsi" w:hAnsiTheme="minorHAnsi" w:cstheme="minorHAnsi"/>
                <w:strike/>
                <w:sz w:val="22"/>
                <w:szCs w:val="22"/>
              </w:rPr>
            </w:pPr>
            <w:r w:rsidRPr="00627532">
              <w:rPr>
                <w:rFonts w:asciiTheme="minorHAnsi" w:hAnsiTheme="minorHAnsi" w:cstheme="minorHAnsi"/>
                <w:strike/>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627532" w:rsidRDefault="00880FAD" w:rsidP="008E4089">
            <w:pPr>
              <w:rPr>
                <w:rFonts w:asciiTheme="minorHAnsi" w:hAnsiTheme="minorHAnsi" w:cstheme="minorHAnsi"/>
                <w:strike/>
                <w:sz w:val="22"/>
                <w:szCs w:val="22"/>
              </w:rPr>
            </w:pPr>
            <w:r w:rsidRPr="00627532">
              <w:rPr>
                <w:rFonts w:asciiTheme="minorHAnsi" w:hAnsiTheme="minorHAnsi" w:cstheme="minorHAnsi"/>
                <w:strike/>
                <w:sz w:val="22"/>
                <w:szCs w:val="22"/>
              </w:rPr>
              <w:t>Enhanced</w:t>
            </w:r>
          </w:p>
        </w:tc>
        <w:tc>
          <w:tcPr>
            <w:tcW w:w="2918" w:type="dxa"/>
            <w:shd w:val="clear" w:color="auto" w:fill="auto"/>
          </w:tcPr>
          <w:p w14:paraId="591EEE93" w14:textId="77777777" w:rsidR="00880FAD" w:rsidRPr="00627532" w:rsidRDefault="00880FAD" w:rsidP="008E4089">
            <w:pPr>
              <w:rPr>
                <w:rFonts w:asciiTheme="minorHAnsi" w:hAnsiTheme="minorHAnsi" w:cstheme="minorHAnsi"/>
                <w:strike/>
                <w:sz w:val="22"/>
                <w:szCs w:val="22"/>
              </w:rPr>
            </w:pPr>
            <w:r w:rsidRPr="00627532">
              <w:rPr>
                <w:rFonts w:asciiTheme="minorHAnsi" w:hAnsiTheme="minorHAnsi" w:cstheme="minorHAnsi"/>
                <w:strike/>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627532" w:rsidRDefault="002E142F" w:rsidP="008E4089">
            <w:pPr>
              <w:rPr>
                <w:rFonts w:asciiTheme="minorHAnsi" w:hAnsiTheme="minorHAnsi" w:cstheme="minorHAnsi"/>
                <w:strike/>
                <w:sz w:val="22"/>
                <w:szCs w:val="22"/>
              </w:rPr>
            </w:pPr>
            <w:r w:rsidRPr="00627532">
              <w:rPr>
                <w:rFonts w:asciiTheme="minorHAnsi" w:hAnsiTheme="minorHAnsi" w:cstheme="minorHAnsi"/>
                <w:strike/>
                <w:sz w:val="22"/>
                <w:szCs w:val="22"/>
              </w:rPr>
              <w:t>Fixed</w:t>
            </w:r>
            <w:r w:rsidRPr="00627532">
              <w:rPr>
                <w:rFonts w:asciiTheme="minorHAnsi" w:hAnsiTheme="minorHAnsi" w:cstheme="minorHAnsi"/>
                <w:strike/>
                <w:sz w:val="22"/>
                <w:szCs w:val="22"/>
              </w:rPr>
              <w:tab/>
            </w:r>
          </w:p>
        </w:tc>
        <w:tc>
          <w:tcPr>
            <w:tcW w:w="1089" w:type="dxa"/>
            <w:shd w:val="clear" w:color="auto" w:fill="auto"/>
          </w:tcPr>
          <w:p w14:paraId="1269588F" w14:textId="6FF9567A" w:rsidR="002E142F" w:rsidRPr="00C564FF" w:rsidRDefault="002E142F" w:rsidP="008E4089">
            <w:pPr>
              <w:rPr>
                <w:rFonts w:asciiTheme="minorHAnsi" w:hAnsiTheme="minorHAnsi" w:cstheme="minorHAnsi"/>
                <w:b/>
                <w:bCs/>
                <w:sz w:val="22"/>
                <w:szCs w:val="22"/>
              </w:rPr>
            </w:pPr>
            <w:r w:rsidRPr="00C564FF">
              <w:rPr>
                <w:rFonts w:asciiTheme="minorHAnsi" w:hAnsiTheme="minorHAnsi" w:cstheme="minorHAnsi"/>
                <w:b/>
                <w:bCs/>
                <w:sz w:val="22"/>
                <w:szCs w:val="22"/>
              </w:rPr>
              <w:t>Hybrid</w:t>
            </w:r>
            <w:r w:rsidRPr="00C564FF">
              <w:rPr>
                <w:rFonts w:asciiTheme="minorHAnsi" w:hAnsiTheme="minorHAnsi" w:cstheme="minorHAnsi"/>
                <w:b/>
                <w:bCs/>
                <w:sz w:val="22"/>
                <w:szCs w:val="22"/>
              </w:rPr>
              <w:tab/>
            </w:r>
          </w:p>
        </w:tc>
        <w:tc>
          <w:tcPr>
            <w:tcW w:w="1088" w:type="dxa"/>
            <w:shd w:val="clear" w:color="auto" w:fill="auto"/>
          </w:tcPr>
          <w:p w14:paraId="6E7716BA" w14:textId="77777777" w:rsidR="002E142F" w:rsidRPr="00627532" w:rsidRDefault="002E142F" w:rsidP="008E4089">
            <w:pPr>
              <w:rPr>
                <w:rFonts w:asciiTheme="minorHAnsi" w:hAnsiTheme="minorHAnsi" w:cstheme="minorHAnsi"/>
                <w:strike/>
                <w:sz w:val="22"/>
                <w:szCs w:val="22"/>
              </w:rPr>
            </w:pPr>
            <w:r w:rsidRPr="00627532">
              <w:rPr>
                <w:rFonts w:asciiTheme="minorHAnsi" w:hAnsiTheme="minorHAnsi" w:cstheme="minorHAnsi"/>
                <w:strike/>
                <w:sz w:val="22"/>
                <w:szCs w:val="22"/>
              </w:rPr>
              <w:t>Field</w:t>
            </w:r>
          </w:p>
        </w:tc>
        <w:tc>
          <w:tcPr>
            <w:tcW w:w="1089" w:type="dxa"/>
            <w:shd w:val="clear" w:color="auto" w:fill="auto"/>
          </w:tcPr>
          <w:p w14:paraId="13587C02" w14:textId="702ACBF3" w:rsidR="002E142F" w:rsidRPr="00627532" w:rsidRDefault="002E142F" w:rsidP="008E4089">
            <w:pPr>
              <w:rPr>
                <w:rFonts w:asciiTheme="minorHAnsi" w:hAnsiTheme="minorHAnsi" w:cstheme="minorHAnsi"/>
                <w:strike/>
                <w:sz w:val="22"/>
                <w:szCs w:val="22"/>
              </w:rPr>
            </w:pPr>
            <w:r w:rsidRPr="00627532">
              <w:rPr>
                <w:rFonts w:asciiTheme="minorHAnsi" w:hAnsiTheme="minorHAnsi" w:cstheme="minorHAnsi"/>
                <w:strike/>
                <w:sz w:val="22"/>
                <w:szCs w:val="22"/>
              </w:rPr>
              <w:t>Remote</w:t>
            </w:r>
          </w:p>
        </w:tc>
        <w:tc>
          <w:tcPr>
            <w:tcW w:w="1089" w:type="dxa"/>
            <w:shd w:val="clear" w:color="auto" w:fill="auto"/>
          </w:tcPr>
          <w:p w14:paraId="69AFC0EC" w14:textId="6071287A" w:rsidR="002E142F" w:rsidRPr="00627532" w:rsidRDefault="002E142F" w:rsidP="008E4089">
            <w:pPr>
              <w:rPr>
                <w:rFonts w:asciiTheme="minorHAnsi" w:hAnsiTheme="minorHAnsi" w:cstheme="minorHAnsi"/>
                <w:strike/>
                <w:sz w:val="22"/>
                <w:szCs w:val="22"/>
              </w:rPr>
            </w:pPr>
            <w:r w:rsidRPr="00627532">
              <w:rPr>
                <w:rFonts w:asciiTheme="minorHAnsi" w:hAnsiTheme="minorHAnsi" w:cstheme="minorHAnsi"/>
                <w:strike/>
                <w:sz w:val="22"/>
                <w:szCs w:val="22"/>
              </w:rPr>
              <w:t>Mobile</w:t>
            </w:r>
          </w:p>
        </w:tc>
      </w:tr>
    </w:tbl>
    <w:p w14:paraId="247F5B2C" w14:textId="77777777" w:rsidR="00C94259" w:rsidRPr="00EF38BC" w:rsidRDefault="00880FAD" w:rsidP="00D40B8B">
      <w:pPr>
        <w:rPr>
          <w:rFonts w:ascii="Arial" w:hAnsi="Arial" w:cs="Arial"/>
          <w:sz w:val="22"/>
          <w:szCs w:val="22"/>
        </w:rPr>
      </w:pPr>
      <w:r>
        <w:rPr>
          <w:rFonts w:ascii="Arial" w:hAnsi="Arial" w:cs="Arial"/>
          <w:sz w:val="22"/>
          <w:szCs w:val="22"/>
        </w:rPr>
        <w:br w:type="page"/>
      </w:r>
    </w:p>
    <w:p w14:paraId="44D9762F" w14:textId="77777777" w:rsidR="00017426" w:rsidRPr="00AA1CFE" w:rsidRDefault="00017426" w:rsidP="00AA1CFE">
      <w:pPr>
        <w:tabs>
          <w:tab w:val="left" w:pos="-720"/>
        </w:tabs>
        <w:suppressAutoHyphens/>
        <w:spacing w:before="120" w:after="120"/>
        <w:ind w:left="-425"/>
        <w:jc w:val="center"/>
        <w:rPr>
          <w:rFonts w:asciiTheme="minorHAnsi" w:hAnsiTheme="minorHAnsi" w:cstheme="minorHAnsi"/>
          <w:b/>
          <w:color w:val="003399"/>
          <w:spacing w:val="-2"/>
          <w:sz w:val="36"/>
          <w:szCs w:val="36"/>
        </w:rPr>
      </w:pPr>
      <w:r w:rsidRPr="00AA1CFE">
        <w:rPr>
          <w:rFonts w:asciiTheme="minorHAnsi" w:hAnsiTheme="minorHAnsi" w:cstheme="minorHAnsi"/>
          <w:b/>
          <w:color w:val="003399"/>
          <w:spacing w:val="-2"/>
          <w:sz w:val="36"/>
          <w:szCs w:val="36"/>
        </w:rPr>
        <w:lastRenderedPageBreak/>
        <w:t>Job description questionnaire</w:t>
      </w:r>
    </w:p>
    <w:p w14:paraId="0A14BD12" w14:textId="77777777" w:rsidR="00017426" w:rsidRPr="00AA1CFE" w:rsidRDefault="00880FAD" w:rsidP="00017426">
      <w:pPr>
        <w:pStyle w:val="BodyText2"/>
        <w:ind w:left="-426"/>
        <w:rPr>
          <w:rFonts w:asciiTheme="minorHAnsi" w:hAnsiTheme="minorHAnsi" w:cstheme="minorHAnsi"/>
          <w:b w:val="0"/>
          <w:sz w:val="22"/>
          <w:szCs w:val="22"/>
        </w:rPr>
      </w:pPr>
      <w:r w:rsidRPr="00AA1CFE">
        <w:rPr>
          <w:rFonts w:asciiTheme="minorHAnsi" w:hAnsiTheme="minorHAnsi" w:cstheme="minorHAnsi"/>
          <w:b w:val="0"/>
          <w:sz w:val="22"/>
          <w:szCs w:val="22"/>
        </w:rPr>
        <w:t>Page 1 and 2</w:t>
      </w:r>
      <w:r w:rsidR="00017426" w:rsidRPr="00AA1CFE">
        <w:rPr>
          <w:rFonts w:asciiTheme="minorHAnsi" w:hAnsiTheme="minorHAnsi" w:cstheme="minorHAnsi"/>
          <w:b w:val="0"/>
          <w:sz w:val="22"/>
          <w:szCs w:val="22"/>
        </w:rPr>
        <w:t xml:space="preserve"> of this </w:t>
      </w:r>
      <w:proofErr w:type="gramStart"/>
      <w:r w:rsidR="00017426" w:rsidRPr="00AA1CFE">
        <w:rPr>
          <w:rFonts w:asciiTheme="minorHAnsi" w:hAnsiTheme="minorHAnsi" w:cstheme="minorHAnsi"/>
          <w:b w:val="0"/>
          <w:sz w:val="22"/>
          <w:szCs w:val="22"/>
        </w:rPr>
        <w:t>document</w:t>
      </w:r>
      <w:proofErr w:type="gramEnd"/>
      <w:r w:rsidR="00017426" w:rsidRPr="00AA1CFE">
        <w:rPr>
          <w:rFonts w:asciiTheme="minorHAnsi" w:hAnsiTheme="minorHAnsi" w:cstheme="minorHAnsi"/>
          <w:b w:val="0"/>
          <w:sz w:val="22"/>
          <w:szCs w:val="22"/>
        </w:rPr>
        <w:t xml:space="preserve"> will form the job description and person specification for the post</w:t>
      </w:r>
      <w:r w:rsidR="001338AF" w:rsidRPr="00AA1CFE">
        <w:rPr>
          <w:rFonts w:asciiTheme="minorHAnsi" w:hAnsiTheme="minorHAnsi" w:cstheme="minorHAnsi"/>
          <w:b w:val="0"/>
          <w:sz w:val="22"/>
          <w:szCs w:val="22"/>
        </w:rPr>
        <w:t xml:space="preserve">.  </w:t>
      </w:r>
    </w:p>
    <w:p w14:paraId="58A61AED" w14:textId="77777777" w:rsidR="00017426" w:rsidRPr="00AA1CFE" w:rsidRDefault="00017426" w:rsidP="00017426">
      <w:pPr>
        <w:rPr>
          <w:rFonts w:asciiTheme="minorHAnsi" w:hAnsiTheme="minorHAnsi" w:cstheme="minorHAnsi"/>
          <w:sz w:val="22"/>
          <w:szCs w:val="22"/>
        </w:rPr>
      </w:pPr>
    </w:p>
    <w:tbl>
      <w:tblPr>
        <w:tblW w:w="9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000" w:firstRow="0" w:lastRow="0" w:firstColumn="0" w:lastColumn="0" w:noHBand="0" w:noVBand="0"/>
      </w:tblPr>
      <w:tblGrid>
        <w:gridCol w:w="1844"/>
        <w:gridCol w:w="2551"/>
        <w:gridCol w:w="2835"/>
        <w:gridCol w:w="2445"/>
      </w:tblGrid>
      <w:tr w:rsidR="00017426" w:rsidRPr="00AA1CFE" w14:paraId="21CE0939" w14:textId="77777777" w:rsidTr="25C2AE1A">
        <w:trPr>
          <w:trHeight w:val="403"/>
        </w:trPr>
        <w:tc>
          <w:tcPr>
            <w:tcW w:w="1844" w:type="dxa"/>
            <w:tcBorders>
              <w:right w:val="single" w:sz="4" w:space="0" w:color="000000" w:themeColor="text1"/>
            </w:tcBorders>
            <w:shd w:val="clear" w:color="auto" w:fill="auto"/>
          </w:tcPr>
          <w:p w14:paraId="7763E98F" w14:textId="77777777" w:rsidR="00017426" w:rsidRPr="00AA1CFE" w:rsidRDefault="00017426" w:rsidP="008E4089">
            <w:pPr>
              <w:tabs>
                <w:tab w:val="left" w:pos="-720"/>
                <w:tab w:val="left" w:pos="0"/>
                <w:tab w:val="left" w:pos="720"/>
                <w:tab w:val="left" w:pos="1440"/>
              </w:tabs>
              <w:suppressAutoHyphens/>
              <w:rPr>
                <w:rFonts w:asciiTheme="minorHAnsi" w:hAnsiTheme="minorHAnsi" w:cstheme="minorHAnsi"/>
                <w:b/>
                <w:spacing w:val="-2"/>
                <w:sz w:val="22"/>
                <w:szCs w:val="22"/>
              </w:rPr>
            </w:pPr>
          </w:p>
          <w:p w14:paraId="4F040FA1" w14:textId="77777777" w:rsidR="00017426" w:rsidRPr="00AA1CFE" w:rsidRDefault="00017426" w:rsidP="008E4089">
            <w:pPr>
              <w:tabs>
                <w:tab w:val="left" w:pos="-720"/>
                <w:tab w:val="left" w:pos="0"/>
                <w:tab w:val="left" w:pos="720"/>
                <w:tab w:val="left" w:pos="144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Job title:</w:t>
            </w:r>
          </w:p>
        </w:tc>
        <w:tc>
          <w:tcPr>
            <w:tcW w:w="2551" w:type="dxa"/>
            <w:tcBorders>
              <w:left w:val="single" w:sz="4" w:space="0" w:color="000000" w:themeColor="text1"/>
            </w:tcBorders>
            <w:shd w:val="clear" w:color="auto" w:fill="auto"/>
          </w:tcPr>
          <w:p w14:paraId="69D876EA" w14:textId="77777777" w:rsidR="00017426" w:rsidRPr="00AA1CFE" w:rsidRDefault="00017426" w:rsidP="008E4089">
            <w:pPr>
              <w:rPr>
                <w:rFonts w:asciiTheme="minorHAnsi" w:hAnsiTheme="minorHAnsi" w:cstheme="minorHAnsi"/>
                <w:b/>
                <w:spacing w:val="-2"/>
                <w:sz w:val="22"/>
                <w:szCs w:val="22"/>
              </w:rPr>
            </w:pPr>
          </w:p>
          <w:p w14:paraId="3056F0A3" w14:textId="3AC5EC65" w:rsidR="00017426" w:rsidRPr="00AA1CFE" w:rsidRDefault="00627532" w:rsidP="008E4089">
            <w:pPr>
              <w:tabs>
                <w:tab w:val="left" w:pos="-720"/>
                <w:tab w:val="left" w:pos="0"/>
                <w:tab w:val="left" w:pos="720"/>
                <w:tab w:val="left" w:pos="1440"/>
              </w:tabs>
              <w:suppressAutoHyphens/>
              <w:rPr>
                <w:rFonts w:asciiTheme="minorHAnsi" w:hAnsiTheme="minorHAnsi" w:cstheme="minorHAnsi"/>
                <w:b/>
                <w:spacing w:val="-2"/>
                <w:sz w:val="22"/>
                <w:szCs w:val="22"/>
              </w:rPr>
            </w:pPr>
            <w:r>
              <w:rPr>
                <w:rFonts w:asciiTheme="minorHAnsi" w:hAnsiTheme="minorHAnsi" w:cstheme="minorBidi"/>
                <w:sz w:val="22"/>
                <w:szCs w:val="22"/>
              </w:rPr>
              <w:t xml:space="preserve">Environmental </w:t>
            </w:r>
            <w:r w:rsidR="00FA75F1">
              <w:rPr>
                <w:rFonts w:asciiTheme="minorHAnsi" w:hAnsiTheme="minorHAnsi" w:cstheme="minorBidi"/>
                <w:sz w:val="22"/>
                <w:szCs w:val="22"/>
              </w:rPr>
              <w:t xml:space="preserve">Estate Officer </w:t>
            </w:r>
          </w:p>
        </w:tc>
        <w:tc>
          <w:tcPr>
            <w:tcW w:w="2835" w:type="dxa"/>
            <w:tcBorders>
              <w:right w:val="single" w:sz="4" w:space="0" w:color="000000" w:themeColor="text1"/>
            </w:tcBorders>
            <w:shd w:val="clear" w:color="auto" w:fill="auto"/>
          </w:tcPr>
          <w:p w14:paraId="125A59D6" w14:textId="77777777" w:rsidR="00C2647A"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POSCO</w:t>
            </w:r>
            <w:r w:rsidR="00F503E5" w:rsidRPr="00AA1CFE">
              <w:rPr>
                <w:rFonts w:asciiTheme="minorHAnsi" w:hAnsiTheme="minorHAnsi" w:cstheme="minorHAnsi"/>
                <w:b/>
                <w:spacing w:val="-2"/>
                <w:sz w:val="22"/>
                <w:szCs w:val="22"/>
              </w:rPr>
              <w:t>D</w:t>
            </w:r>
            <w:r w:rsidRPr="00AA1CFE">
              <w:rPr>
                <w:rFonts w:asciiTheme="minorHAnsi" w:hAnsiTheme="minorHAnsi" w:cstheme="minorHAnsi"/>
                <w:b/>
                <w:spacing w:val="-2"/>
                <w:sz w:val="22"/>
                <w:szCs w:val="22"/>
              </w:rPr>
              <w:t xml:space="preserve">E </w:t>
            </w:r>
          </w:p>
          <w:p w14:paraId="2F351832" w14:textId="77777777" w:rsidR="00017426"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i/>
                <w:spacing w:val="-2"/>
                <w:sz w:val="20"/>
                <w:szCs w:val="20"/>
              </w:rPr>
              <w:t>(Needed for re-evaluations)</w:t>
            </w:r>
          </w:p>
        </w:tc>
        <w:tc>
          <w:tcPr>
            <w:tcW w:w="2445" w:type="dxa"/>
            <w:tcBorders>
              <w:left w:val="single" w:sz="4" w:space="0" w:color="000000" w:themeColor="text1"/>
            </w:tcBorders>
            <w:shd w:val="clear" w:color="auto" w:fill="auto"/>
          </w:tcPr>
          <w:p w14:paraId="22EE0B82" w14:textId="77777777" w:rsidR="00017426" w:rsidRPr="00AA1CFE" w:rsidRDefault="00017426" w:rsidP="008E4089">
            <w:pPr>
              <w:rPr>
                <w:rFonts w:asciiTheme="minorHAnsi" w:hAnsiTheme="minorHAnsi" w:cstheme="minorHAnsi"/>
                <w:b/>
                <w:spacing w:val="-2"/>
                <w:sz w:val="22"/>
                <w:szCs w:val="22"/>
              </w:rPr>
            </w:pPr>
          </w:p>
          <w:p w14:paraId="213C4FCC" w14:textId="77777777" w:rsidR="00017426" w:rsidRPr="00AA1CFE" w:rsidRDefault="00017426" w:rsidP="008E4089">
            <w:pPr>
              <w:tabs>
                <w:tab w:val="left" w:pos="-720"/>
              </w:tabs>
              <w:suppressAutoHyphens/>
              <w:jc w:val="both"/>
              <w:rPr>
                <w:rFonts w:asciiTheme="minorHAnsi" w:hAnsiTheme="minorHAnsi" w:cstheme="minorHAnsi"/>
                <w:b/>
                <w:spacing w:val="-2"/>
                <w:sz w:val="22"/>
                <w:szCs w:val="22"/>
              </w:rPr>
            </w:pPr>
          </w:p>
        </w:tc>
      </w:tr>
      <w:tr w:rsidR="00017426" w:rsidRPr="00AA1CFE" w14:paraId="5C521A85" w14:textId="77777777" w:rsidTr="25C2AE1A">
        <w:trPr>
          <w:trHeight w:val="467"/>
        </w:trPr>
        <w:tc>
          <w:tcPr>
            <w:tcW w:w="1844" w:type="dxa"/>
            <w:tcBorders>
              <w:right w:val="single" w:sz="4" w:space="0" w:color="000000" w:themeColor="text1"/>
            </w:tcBorders>
            <w:shd w:val="clear" w:color="auto" w:fill="auto"/>
          </w:tcPr>
          <w:p w14:paraId="78448773"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780D4C5F"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Reports to (job title):</w:t>
            </w:r>
          </w:p>
        </w:tc>
        <w:tc>
          <w:tcPr>
            <w:tcW w:w="2551" w:type="dxa"/>
            <w:tcBorders>
              <w:left w:val="single" w:sz="4" w:space="0" w:color="000000" w:themeColor="text1"/>
            </w:tcBorders>
            <w:shd w:val="clear" w:color="auto" w:fill="auto"/>
          </w:tcPr>
          <w:p w14:paraId="3137D39F" w14:textId="77777777" w:rsidR="00017426" w:rsidRPr="00AA1CFE" w:rsidRDefault="00017426" w:rsidP="008E4089">
            <w:pPr>
              <w:rPr>
                <w:rFonts w:asciiTheme="minorHAnsi" w:hAnsiTheme="minorHAnsi" w:cstheme="minorHAnsi"/>
                <w:b/>
                <w:spacing w:val="-2"/>
                <w:sz w:val="22"/>
                <w:szCs w:val="22"/>
              </w:rPr>
            </w:pPr>
          </w:p>
          <w:p w14:paraId="45BE3F05" w14:textId="6BCEBCC8" w:rsidR="00017426" w:rsidRPr="00FF745F" w:rsidRDefault="4CA62616" w:rsidP="25C2AE1A">
            <w:pPr>
              <w:tabs>
                <w:tab w:val="left" w:pos="720"/>
                <w:tab w:val="left" w:pos="1440"/>
                <w:tab w:val="left" w:pos="2160"/>
                <w:tab w:val="left" w:pos="2880"/>
                <w:tab w:val="left" w:pos="3600"/>
              </w:tabs>
              <w:suppressAutoHyphens/>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Heads of Assets </w:t>
            </w:r>
          </w:p>
        </w:tc>
        <w:tc>
          <w:tcPr>
            <w:tcW w:w="2835" w:type="dxa"/>
            <w:tcBorders>
              <w:right w:val="single" w:sz="4" w:space="0" w:color="000000" w:themeColor="text1"/>
            </w:tcBorders>
            <w:shd w:val="clear" w:color="auto" w:fill="auto"/>
          </w:tcPr>
          <w:p w14:paraId="2E848EDD" w14:textId="77777777" w:rsidR="00C2647A" w:rsidRPr="00AA1CFE" w:rsidRDefault="00C2647A" w:rsidP="25C2AE1A">
            <w:pPr>
              <w:suppressAutoHyphens/>
              <w:rPr>
                <w:rFonts w:asciiTheme="minorHAnsi" w:hAnsiTheme="minorHAnsi" w:cstheme="minorBidi"/>
                <w:b/>
                <w:bCs/>
                <w:spacing w:val="-2"/>
                <w:sz w:val="22"/>
                <w:szCs w:val="22"/>
              </w:rPr>
            </w:pPr>
          </w:p>
          <w:p w14:paraId="2E698B47" w14:textId="77777777" w:rsidR="00017426" w:rsidRPr="00AA1CFE" w:rsidRDefault="30ECB929" w:rsidP="25C2AE1A">
            <w:pPr>
              <w:suppressAutoHyphens/>
              <w:rPr>
                <w:rFonts w:asciiTheme="minorHAnsi" w:hAnsiTheme="minorHAnsi" w:cstheme="minorBidi"/>
                <w:b/>
                <w:bCs/>
                <w:spacing w:val="-2"/>
                <w:sz w:val="22"/>
                <w:szCs w:val="22"/>
              </w:rPr>
            </w:pPr>
            <w:r w:rsidRPr="25C2AE1A">
              <w:rPr>
                <w:rFonts w:asciiTheme="minorHAnsi" w:hAnsiTheme="minorHAnsi" w:cstheme="minorBidi"/>
                <w:b/>
                <w:bCs/>
                <w:spacing w:val="-2"/>
                <w:sz w:val="22"/>
                <w:szCs w:val="22"/>
              </w:rPr>
              <w:t>Directorate/Service:</w:t>
            </w:r>
          </w:p>
        </w:tc>
        <w:tc>
          <w:tcPr>
            <w:tcW w:w="2445" w:type="dxa"/>
            <w:tcBorders>
              <w:left w:val="single" w:sz="4" w:space="0" w:color="000000" w:themeColor="text1"/>
            </w:tcBorders>
            <w:shd w:val="clear" w:color="auto" w:fill="auto"/>
          </w:tcPr>
          <w:p w14:paraId="2210F837" w14:textId="77777777" w:rsidR="00017426" w:rsidRPr="00AA1CFE" w:rsidRDefault="00017426" w:rsidP="25C2AE1A">
            <w:pPr>
              <w:rPr>
                <w:rFonts w:asciiTheme="minorHAnsi" w:hAnsiTheme="minorHAnsi" w:cstheme="minorBidi"/>
                <w:b/>
                <w:bCs/>
                <w:spacing w:val="-2"/>
                <w:sz w:val="22"/>
                <w:szCs w:val="22"/>
              </w:rPr>
            </w:pPr>
          </w:p>
          <w:p w14:paraId="000F0C28" w14:textId="5919911A" w:rsidR="00017426" w:rsidRPr="005572E1" w:rsidRDefault="4CA62616" w:rsidP="25C2AE1A">
            <w:pPr>
              <w:tabs>
                <w:tab w:val="left" w:pos="720"/>
                <w:tab w:val="left" w:pos="1440"/>
                <w:tab w:val="left" w:pos="2160"/>
                <w:tab w:val="left" w:pos="2880"/>
                <w:tab w:val="left" w:pos="3600"/>
              </w:tabs>
              <w:suppressAutoHyphens/>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Strategy and Resources </w:t>
            </w:r>
          </w:p>
        </w:tc>
      </w:tr>
      <w:tr w:rsidR="00017426" w:rsidRPr="00AA1CFE" w14:paraId="499DAF0E" w14:textId="77777777" w:rsidTr="25C2AE1A">
        <w:trPr>
          <w:trHeight w:val="389"/>
        </w:trPr>
        <w:tc>
          <w:tcPr>
            <w:tcW w:w="1844" w:type="dxa"/>
            <w:tcBorders>
              <w:right w:val="single" w:sz="4" w:space="0" w:color="000000" w:themeColor="text1"/>
            </w:tcBorders>
            <w:shd w:val="clear" w:color="auto" w:fill="auto"/>
          </w:tcPr>
          <w:p w14:paraId="54D03ECD" w14:textId="77777777" w:rsidR="00017426" w:rsidRPr="00AA1CFE" w:rsidRDefault="00017426" w:rsidP="25C2AE1A">
            <w:pPr>
              <w:tabs>
                <w:tab w:val="left" w:pos="720"/>
                <w:tab w:val="left" w:pos="1440"/>
                <w:tab w:val="left" w:pos="2160"/>
                <w:tab w:val="left" w:pos="2880"/>
                <w:tab w:val="left" w:pos="3600"/>
              </w:tabs>
              <w:suppressAutoHyphens/>
              <w:rPr>
                <w:rFonts w:asciiTheme="minorHAnsi" w:hAnsiTheme="minorHAnsi" w:cstheme="minorBidi"/>
                <w:b/>
                <w:bCs/>
                <w:spacing w:val="-2"/>
                <w:sz w:val="22"/>
                <w:szCs w:val="22"/>
              </w:rPr>
            </w:pPr>
          </w:p>
          <w:p w14:paraId="540627D2" w14:textId="77777777" w:rsidR="00017426" w:rsidRPr="00AA1CFE" w:rsidRDefault="00017426" w:rsidP="25C2AE1A">
            <w:pPr>
              <w:tabs>
                <w:tab w:val="left" w:pos="720"/>
                <w:tab w:val="left" w:pos="1440"/>
                <w:tab w:val="left" w:pos="2160"/>
                <w:tab w:val="left" w:pos="2880"/>
                <w:tab w:val="left" w:pos="3600"/>
              </w:tabs>
              <w:suppressAutoHyphens/>
              <w:rPr>
                <w:rFonts w:asciiTheme="minorHAnsi" w:hAnsiTheme="minorHAnsi" w:cstheme="minorBidi"/>
                <w:b/>
                <w:bCs/>
                <w:spacing w:val="-2"/>
                <w:sz w:val="22"/>
                <w:szCs w:val="22"/>
              </w:rPr>
            </w:pPr>
            <w:r w:rsidRPr="25C2AE1A">
              <w:rPr>
                <w:rFonts w:asciiTheme="minorHAnsi" w:hAnsiTheme="minorHAnsi" w:cstheme="minorBidi"/>
                <w:b/>
                <w:bCs/>
                <w:spacing w:val="-2"/>
                <w:sz w:val="22"/>
                <w:szCs w:val="22"/>
              </w:rPr>
              <w:t>Presenting Manager:</w:t>
            </w:r>
          </w:p>
        </w:tc>
        <w:tc>
          <w:tcPr>
            <w:tcW w:w="2551" w:type="dxa"/>
            <w:tcBorders>
              <w:left w:val="single" w:sz="4" w:space="0" w:color="000000" w:themeColor="text1"/>
            </w:tcBorders>
            <w:shd w:val="clear" w:color="auto" w:fill="auto"/>
          </w:tcPr>
          <w:p w14:paraId="2D30530E" w14:textId="641C23CA" w:rsidR="00017426" w:rsidRPr="00A2714E" w:rsidRDefault="4CA62616" w:rsidP="25C2AE1A">
            <w:pPr>
              <w:tabs>
                <w:tab w:val="left" w:pos="720"/>
                <w:tab w:val="left" w:pos="1440"/>
                <w:tab w:val="left" w:pos="2160"/>
                <w:tab w:val="left" w:pos="2880"/>
                <w:tab w:val="left" w:pos="3600"/>
              </w:tabs>
              <w:suppressAutoHyphens/>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John </w:t>
            </w:r>
            <w:proofErr w:type="spellStart"/>
            <w:r w:rsidRPr="25C2AE1A">
              <w:rPr>
                <w:rFonts w:asciiTheme="minorHAnsi" w:hAnsiTheme="minorHAnsi" w:cstheme="minorBidi"/>
                <w:spacing w:val="-2"/>
                <w:sz w:val="22"/>
                <w:szCs w:val="22"/>
              </w:rPr>
              <w:t>Macmillian</w:t>
            </w:r>
            <w:proofErr w:type="spellEnd"/>
            <w:r w:rsidRPr="25C2AE1A">
              <w:rPr>
                <w:rFonts w:asciiTheme="minorHAnsi" w:hAnsiTheme="minorHAnsi" w:cstheme="minorBidi"/>
                <w:spacing w:val="-2"/>
                <w:sz w:val="22"/>
                <w:szCs w:val="22"/>
              </w:rPr>
              <w:t xml:space="preserve"> </w:t>
            </w:r>
          </w:p>
        </w:tc>
        <w:tc>
          <w:tcPr>
            <w:tcW w:w="2835" w:type="dxa"/>
            <w:tcBorders>
              <w:right w:val="single" w:sz="4" w:space="0" w:color="000000" w:themeColor="text1"/>
            </w:tcBorders>
            <w:shd w:val="clear" w:color="auto" w:fill="auto"/>
          </w:tcPr>
          <w:p w14:paraId="31EF0F23"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3B247D65"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Date of evaluation:</w:t>
            </w:r>
          </w:p>
        </w:tc>
        <w:tc>
          <w:tcPr>
            <w:tcW w:w="2445" w:type="dxa"/>
            <w:tcBorders>
              <w:left w:val="single" w:sz="4" w:space="0" w:color="000000" w:themeColor="text1"/>
            </w:tcBorders>
            <w:shd w:val="clear" w:color="auto" w:fill="auto"/>
          </w:tcPr>
          <w:p w14:paraId="01EB50B4" w14:textId="77777777" w:rsidR="00017426" w:rsidRPr="00AA1CFE" w:rsidRDefault="00017426" w:rsidP="008E4089">
            <w:pPr>
              <w:rPr>
                <w:rFonts w:asciiTheme="minorHAnsi" w:hAnsiTheme="minorHAnsi" w:cstheme="minorHAnsi"/>
                <w:b/>
                <w:spacing w:val="-2"/>
                <w:sz w:val="22"/>
                <w:szCs w:val="22"/>
              </w:rPr>
            </w:pPr>
          </w:p>
          <w:p w14:paraId="3B83C808"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jc w:val="both"/>
              <w:rPr>
                <w:rFonts w:asciiTheme="minorHAnsi" w:hAnsiTheme="minorHAnsi" w:cstheme="minorHAnsi"/>
                <w:b/>
                <w:spacing w:val="-2"/>
                <w:sz w:val="22"/>
                <w:szCs w:val="22"/>
              </w:rPr>
            </w:pPr>
          </w:p>
        </w:tc>
      </w:tr>
      <w:tr w:rsidR="00C2647A" w:rsidRPr="00AA1CFE" w14:paraId="73B843D0" w14:textId="77777777" w:rsidTr="25C2AE1A">
        <w:trPr>
          <w:trHeight w:val="472"/>
        </w:trPr>
        <w:tc>
          <w:tcPr>
            <w:tcW w:w="1844" w:type="dxa"/>
            <w:vMerge w:val="restart"/>
            <w:tcBorders>
              <w:right w:val="single" w:sz="4" w:space="0" w:color="000000" w:themeColor="text1"/>
            </w:tcBorders>
            <w:shd w:val="clear" w:color="auto" w:fill="auto"/>
          </w:tcPr>
          <w:p w14:paraId="415175E4"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6D248271"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Supporting</w:t>
            </w:r>
          </w:p>
          <w:p w14:paraId="2CAD285B"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HR contact person:</w:t>
            </w:r>
          </w:p>
        </w:tc>
        <w:tc>
          <w:tcPr>
            <w:tcW w:w="2551" w:type="dxa"/>
            <w:vMerge w:val="restart"/>
            <w:tcBorders>
              <w:left w:val="single" w:sz="4" w:space="0" w:color="000000" w:themeColor="text1"/>
            </w:tcBorders>
            <w:shd w:val="clear" w:color="auto" w:fill="auto"/>
          </w:tcPr>
          <w:p w14:paraId="09F1F5EA" w14:textId="77777777" w:rsidR="00C2647A" w:rsidRPr="00AA1CFE" w:rsidRDefault="00C2647A" w:rsidP="008E4089">
            <w:pPr>
              <w:rPr>
                <w:rFonts w:asciiTheme="minorHAnsi" w:hAnsiTheme="minorHAnsi" w:cstheme="minorHAnsi"/>
                <w:b/>
                <w:spacing w:val="-2"/>
                <w:sz w:val="22"/>
                <w:szCs w:val="22"/>
              </w:rPr>
            </w:pPr>
          </w:p>
          <w:p w14:paraId="2273D718" w14:textId="5F31A623" w:rsidR="00C2647A" w:rsidRPr="00BC5AE5" w:rsidRDefault="29A716CF" w:rsidP="25C2AE1A">
            <w:pPr>
              <w:tabs>
                <w:tab w:val="left" w:pos="720"/>
                <w:tab w:val="left" w:pos="1440"/>
                <w:tab w:val="left" w:pos="2160"/>
                <w:tab w:val="left" w:pos="2880"/>
                <w:tab w:val="left" w:pos="3600"/>
              </w:tabs>
              <w:suppressAutoHyphens/>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Stewart Gletherow </w:t>
            </w:r>
          </w:p>
        </w:tc>
        <w:tc>
          <w:tcPr>
            <w:tcW w:w="2835" w:type="dxa"/>
            <w:shd w:val="clear" w:color="auto" w:fill="auto"/>
          </w:tcPr>
          <w:p w14:paraId="510F7954"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59AE5B8A"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New Post </w:t>
            </w:r>
          </w:p>
        </w:tc>
        <w:tc>
          <w:tcPr>
            <w:tcW w:w="2445" w:type="dxa"/>
            <w:shd w:val="clear" w:color="auto" w:fill="auto"/>
          </w:tcPr>
          <w:p w14:paraId="10FA96AD"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787320A5" w14:textId="77777777" w:rsidR="00C2647A" w:rsidRPr="00AA1CFE" w:rsidRDefault="30ECB929" w:rsidP="25C2AE1A">
            <w:pPr>
              <w:tabs>
                <w:tab w:val="left" w:pos="720"/>
                <w:tab w:val="left" w:pos="1440"/>
                <w:tab w:val="left" w:pos="2160"/>
                <w:tab w:val="left" w:pos="2880"/>
                <w:tab w:val="left" w:pos="3600"/>
              </w:tabs>
              <w:suppressAutoHyphens/>
              <w:rPr>
                <w:rFonts w:asciiTheme="minorHAnsi" w:hAnsiTheme="minorHAnsi" w:cstheme="minorBidi"/>
                <w:spacing w:val="-2"/>
                <w:sz w:val="22"/>
                <w:szCs w:val="22"/>
              </w:rPr>
            </w:pPr>
            <w:r w:rsidRPr="25C2AE1A">
              <w:rPr>
                <w:rFonts w:asciiTheme="minorHAnsi" w:hAnsiTheme="minorHAnsi" w:cstheme="minorBidi"/>
                <w:b/>
                <w:bCs/>
                <w:spacing w:val="-2"/>
                <w:sz w:val="22"/>
                <w:szCs w:val="22"/>
              </w:rPr>
              <w:t>Yes</w:t>
            </w:r>
          </w:p>
        </w:tc>
      </w:tr>
      <w:tr w:rsidR="00C2647A" w:rsidRPr="00AA1CFE" w14:paraId="253D8CCA" w14:textId="77777777" w:rsidTr="25C2AE1A">
        <w:trPr>
          <w:trHeight w:val="472"/>
        </w:trPr>
        <w:tc>
          <w:tcPr>
            <w:tcW w:w="1844" w:type="dxa"/>
            <w:vMerge/>
          </w:tcPr>
          <w:p w14:paraId="7F0E75B9"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tc>
        <w:tc>
          <w:tcPr>
            <w:tcW w:w="2551" w:type="dxa"/>
            <w:vMerge/>
          </w:tcPr>
          <w:p w14:paraId="68C74173" w14:textId="77777777" w:rsidR="00C2647A" w:rsidRPr="00AA1CFE" w:rsidRDefault="00C2647A" w:rsidP="008E4089">
            <w:pPr>
              <w:rPr>
                <w:rFonts w:asciiTheme="minorHAnsi" w:hAnsiTheme="minorHAnsi" w:cstheme="minorHAnsi"/>
                <w:b/>
                <w:spacing w:val="-2"/>
                <w:sz w:val="22"/>
                <w:szCs w:val="22"/>
              </w:rPr>
            </w:pPr>
          </w:p>
        </w:tc>
        <w:tc>
          <w:tcPr>
            <w:tcW w:w="2835" w:type="dxa"/>
            <w:shd w:val="clear" w:color="auto" w:fill="auto"/>
          </w:tcPr>
          <w:p w14:paraId="3F26D3BC"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4F95AFE8"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Re-evaluation: </w:t>
            </w:r>
          </w:p>
        </w:tc>
        <w:tc>
          <w:tcPr>
            <w:tcW w:w="2445" w:type="dxa"/>
            <w:shd w:val="clear" w:color="auto" w:fill="auto"/>
          </w:tcPr>
          <w:p w14:paraId="3C8A449A"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1F76A250" w14:textId="77777777" w:rsidR="00C2647A" w:rsidRPr="00AA1CFE" w:rsidRDefault="30ECB929" w:rsidP="25C2AE1A">
            <w:pPr>
              <w:tabs>
                <w:tab w:val="left" w:pos="720"/>
                <w:tab w:val="left" w:pos="1440"/>
                <w:tab w:val="left" w:pos="2160"/>
                <w:tab w:val="left" w:pos="2880"/>
                <w:tab w:val="left" w:pos="3600"/>
              </w:tabs>
              <w:suppressAutoHyphens/>
              <w:rPr>
                <w:rFonts w:asciiTheme="minorHAnsi" w:hAnsiTheme="minorHAnsi" w:cstheme="minorBidi"/>
                <w:b/>
                <w:bCs/>
                <w:spacing w:val="-2"/>
                <w:sz w:val="22"/>
                <w:szCs w:val="22"/>
              </w:rPr>
            </w:pPr>
            <w:r w:rsidRPr="25C2AE1A">
              <w:rPr>
                <w:rFonts w:asciiTheme="minorHAnsi" w:hAnsiTheme="minorHAnsi" w:cstheme="minorBidi"/>
                <w:b/>
                <w:bCs/>
                <w:spacing w:val="-2"/>
                <w:sz w:val="22"/>
                <w:szCs w:val="22"/>
              </w:rPr>
              <w:t>No</w:t>
            </w:r>
          </w:p>
        </w:tc>
      </w:tr>
    </w:tbl>
    <w:p w14:paraId="2F4C2661"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 xml:space="preserve">Job context </w:t>
      </w:r>
    </w:p>
    <w:p w14:paraId="17692C96" w14:textId="77777777" w:rsidR="00017426" w:rsidRPr="00AA1CFE" w:rsidRDefault="00017426" w:rsidP="25C2AE1A">
      <w:pPr>
        <w:pStyle w:val="BodyTextIndent"/>
        <w:ind w:left="-426"/>
        <w:rPr>
          <w:rFonts w:asciiTheme="minorHAnsi" w:hAnsiTheme="minorHAnsi" w:cstheme="minorBidi"/>
          <w:sz w:val="22"/>
          <w:szCs w:val="22"/>
        </w:rPr>
      </w:pPr>
      <w:r w:rsidRPr="25C2AE1A">
        <w:rPr>
          <w:rFonts w:asciiTheme="minorHAnsi" w:hAnsiTheme="minorHAnsi" w:cstheme="minorBidi"/>
          <w:sz w:val="22"/>
          <w:szCs w:val="22"/>
        </w:rPr>
        <w:t>Give a short overview of the job context and the key objectives of the part of the organisation where the job is placed.</w:t>
      </w:r>
    </w:p>
    <w:p w14:paraId="38E025B3" w14:textId="5FC2B908" w:rsidR="00017426" w:rsidRPr="00BC5AE5" w:rsidRDefault="00071465" w:rsidP="25C2AE1A">
      <w:pPr>
        <w:suppressAutoHyphens/>
        <w:jc w:val="both"/>
        <w:rPr>
          <w:rFonts w:asciiTheme="minorHAnsi" w:hAnsiTheme="minorHAnsi" w:cstheme="minorBidi"/>
          <w:spacing w:val="-2"/>
          <w:sz w:val="22"/>
          <w:szCs w:val="22"/>
        </w:rPr>
      </w:pPr>
      <w:commentRangeStart w:id="5"/>
      <w:commentRangeStart w:id="6"/>
      <w:r w:rsidRPr="25C2AE1A">
        <w:rPr>
          <w:rFonts w:asciiTheme="minorHAnsi" w:hAnsiTheme="minorHAnsi" w:cstheme="minorBidi"/>
          <w:spacing w:val="-2"/>
          <w:sz w:val="22"/>
          <w:szCs w:val="22"/>
        </w:rPr>
        <w:t xml:space="preserve">To provide specialist oversight and input on </w:t>
      </w:r>
      <w:r w:rsidR="00A32E35" w:rsidRPr="25C2AE1A">
        <w:rPr>
          <w:rFonts w:asciiTheme="minorHAnsi" w:hAnsiTheme="minorHAnsi" w:cstheme="minorBidi"/>
          <w:spacing w:val="-2"/>
          <w:sz w:val="22"/>
          <w:szCs w:val="22"/>
        </w:rPr>
        <w:t>the current suite of environmental projects</w:t>
      </w:r>
      <w:r w:rsidR="003F67C1" w:rsidRPr="25C2AE1A">
        <w:rPr>
          <w:rFonts w:asciiTheme="minorHAnsi" w:hAnsiTheme="minorHAnsi" w:cstheme="minorBidi"/>
          <w:spacing w:val="-2"/>
          <w:sz w:val="22"/>
          <w:szCs w:val="22"/>
        </w:rPr>
        <w:t xml:space="preserve"> and decarbonisation measures to be implemented on the Rural Estate </w:t>
      </w:r>
      <w:commentRangeEnd w:id="5"/>
      <w:r w:rsidR="006B4103" w:rsidRPr="003F67C1">
        <w:rPr>
          <w:rStyle w:val="CommentReference"/>
          <w:bCs/>
          <w:highlight w:val="yellow"/>
        </w:rPr>
        <w:commentReference w:id="5"/>
      </w:r>
      <w:commentRangeEnd w:id="6"/>
      <w:r w:rsidR="000E3B72" w:rsidRPr="003F67C1">
        <w:rPr>
          <w:rStyle w:val="CommentReference"/>
          <w:bCs/>
          <w:highlight w:val="yellow"/>
        </w:rPr>
        <w:commentReference w:id="6"/>
      </w:r>
    </w:p>
    <w:p w14:paraId="0A130824" w14:textId="77777777" w:rsidR="00017426" w:rsidRPr="00BC5AE5" w:rsidRDefault="00017426" w:rsidP="00017426">
      <w:pPr>
        <w:tabs>
          <w:tab w:val="left" w:pos="-720"/>
        </w:tabs>
        <w:suppressAutoHyphens/>
        <w:jc w:val="both"/>
        <w:rPr>
          <w:rFonts w:asciiTheme="minorHAnsi" w:hAnsiTheme="minorHAnsi" w:cstheme="minorHAnsi"/>
          <w:bCs/>
          <w:spacing w:val="-2"/>
          <w:sz w:val="22"/>
          <w:szCs w:val="22"/>
        </w:rPr>
      </w:pPr>
    </w:p>
    <w:p w14:paraId="40BBE526" w14:textId="5425B44F" w:rsidR="00D0546D" w:rsidRPr="00BC5AE5" w:rsidRDefault="00D0546D" w:rsidP="00017426">
      <w:pPr>
        <w:tabs>
          <w:tab w:val="left" w:pos="-720"/>
        </w:tabs>
        <w:suppressAutoHyphens/>
        <w:jc w:val="both"/>
        <w:rPr>
          <w:rFonts w:asciiTheme="minorHAnsi" w:hAnsiTheme="minorHAnsi" w:cstheme="minorHAnsi"/>
          <w:bCs/>
          <w:spacing w:val="-2"/>
          <w:sz w:val="22"/>
          <w:szCs w:val="22"/>
        </w:rPr>
      </w:pPr>
      <w:r w:rsidRPr="00BC5AE5">
        <w:rPr>
          <w:rFonts w:asciiTheme="minorHAnsi" w:hAnsiTheme="minorHAnsi" w:cstheme="minorHAnsi"/>
          <w:bCs/>
          <w:spacing w:val="-2"/>
          <w:sz w:val="22"/>
          <w:szCs w:val="22"/>
        </w:rPr>
        <w:t>These include:</w:t>
      </w:r>
    </w:p>
    <w:p w14:paraId="5D346140" w14:textId="0F49A0EC" w:rsidR="00D0546D" w:rsidRPr="00BC5AE5" w:rsidDel="00ED6771" w:rsidRDefault="00ED6771" w:rsidP="25C2AE1A">
      <w:pPr>
        <w:pStyle w:val="ListParagraph"/>
        <w:numPr>
          <w:ilvl w:val="0"/>
          <w:numId w:val="11"/>
        </w:numPr>
        <w:suppressAutoHyphens/>
        <w:jc w:val="both"/>
        <w:rPr>
          <w:rFonts w:asciiTheme="minorHAnsi" w:hAnsiTheme="minorHAnsi" w:cstheme="minorBidi"/>
          <w:spacing w:val="-2"/>
        </w:rPr>
      </w:pPr>
      <w:r w:rsidRPr="25C2AE1A">
        <w:rPr>
          <w:rFonts w:asciiTheme="minorHAnsi" w:hAnsiTheme="minorHAnsi" w:cstheme="minorBidi"/>
          <w:spacing w:val="-2"/>
          <w:sz w:val="22"/>
          <w:szCs w:val="22"/>
        </w:rPr>
        <w:t xml:space="preserve">  </w:t>
      </w:r>
      <w:r w:rsidR="00085F0E" w:rsidRPr="25C2AE1A">
        <w:rPr>
          <w:rFonts w:asciiTheme="minorHAnsi" w:hAnsiTheme="minorHAnsi" w:cstheme="minorBidi"/>
          <w:sz w:val="22"/>
          <w:szCs w:val="22"/>
        </w:rPr>
        <w:t xml:space="preserve">Organising tenant </w:t>
      </w:r>
      <w:proofErr w:type="gramStart"/>
      <w:r w:rsidR="00085F0E" w:rsidRPr="25C2AE1A">
        <w:rPr>
          <w:rFonts w:asciiTheme="minorHAnsi" w:hAnsiTheme="minorHAnsi" w:cstheme="minorBidi"/>
          <w:spacing w:val="-2"/>
          <w:sz w:val="22"/>
          <w:szCs w:val="22"/>
        </w:rPr>
        <w:t xml:space="preserve">workshops </w:t>
      </w:r>
      <w:r w:rsidR="00284771" w:rsidRPr="25C2AE1A">
        <w:rPr>
          <w:rFonts w:asciiTheme="minorHAnsi" w:hAnsiTheme="minorHAnsi" w:cstheme="minorBidi"/>
          <w:sz w:val="22"/>
          <w:szCs w:val="22"/>
        </w:rPr>
        <w:t xml:space="preserve"> Carry</w:t>
      </w:r>
      <w:proofErr w:type="gramEnd"/>
      <w:r w:rsidR="00284771" w:rsidRPr="25C2AE1A">
        <w:rPr>
          <w:rFonts w:asciiTheme="minorHAnsi" w:hAnsiTheme="minorHAnsi" w:cstheme="minorBidi"/>
          <w:sz w:val="22"/>
          <w:szCs w:val="22"/>
        </w:rPr>
        <w:t xml:space="preserve"> out </w:t>
      </w:r>
      <w:r w:rsidR="27BCCA93" w:rsidRPr="25C2AE1A">
        <w:rPr>
          <w:rFonts w:asciiTheme="minorHAnsi" w:hAnsiTheme="minorHAnsi" w:cstheme="minorBidi"/>
          <w:sz w:val="22"/>
          <w:szCs w:val="22"/>
        </w:rPr>
        <w:t xml:space="preserve">discussions </w:t>
      </w:r>
      <w:r w:rsidR="00284771" w:rsidRPr="25C2AE1A">
        <w:rPr>
          <w:rFonts w:asciiTheme="minorHAnsi" w:hAnsiTheme="minorHAnsi" w:cstheme="minorBidi"/>
          <w:sz w:val="22"/>
          <w:szCs w:val="22"/>
        </w:rPr>
        <w:t xml:space="preserve">with the 40 top emitters on the </w:t>
      </w:r>
      <w:proofErr w:type="gramStart"/>
      <w:r w:rsidR="00284771" w:rsidRPr="25C2AE1A">
        <w:rPr>
          <w:rFonts w:asciiTheme="minorHAnsi" w:hAnsiTheme="minorHAnsi" w:cstheme="minorBidi"/>
          <w:sz w:val="22"/>
          <w:szCs w:val="22"/>
        </w:rPr>
        <w:t xml:space="preserve">Estate </w:t>
      </w:r>
      <w:r w:rsidR="00284771" w:rsidRPr="25C2AE1A">
        <w:rPr>
          <w:rFonts w:asciiTheme="minorHAnsi" w:hAnsiTheme="minorHAnsi" w:cstheme="minorBidi"/>
          <w:spacing w:val="-2"/>
          <w:sz w:val="22"/>
          <w:szCs w:val="22"/>
        </w:rPr>
        <w:t xml:space="preserve"> </w:t>
      </w:r>
      <w:r w:rsidR="00EA1DE7" w:rsidRPr="25C2AE1A">
        <w:rPr>
          <w:rFonts w:asciiTheme="minorHAnsi" w:hAnsiTheme="minorHAnsi" w:cstheme="minorBidi"/>
          <w:sz w:val="22"/>
          <w:szCs w:val="22"/>
        </w:rPr>
        <w:t>Identify</w:t>
      </w:r>
      <w:proofErr w:type="gramEnd"/>
      <w:r w:rsidR="00EA1DE7" w:rsidRPr="25C2AE1A">
        <w:rPr>
          <w:rFonts w:asciiTheme="minorHAnsi" w:hAnsiTheme="minorHAnsi" w:cstheme="minorBidi"/>
          <w:sz w:val="22"/>
          <w:szCs w:val="22"/>
        </w:rPr>
        <w:t xml:space="preserve"> standard/generic lease </w:t>
      </w:r>
      <w:proofErr w:type="gramStart"/>
      <w:r w:rsidR="00EA1DE7" w:rsidRPr="25C2AE1A">
        <w:rPr>
          <w:rFonts w:asciiTheme="minorHAnsi" w:hAnsiTheme="minorHAnsi" w:cstheme="minorBidi"/>
          <w:spacing w:val="-2"/>
          <w:sz w:val="22"/>
          <w:szCs w:val="22"/>
        </w:rPr>
        <w:t xml:space="preserve">terms </w:t>
      </w:r>
      <w:r w:rsidR="000B11F0" w:rsidRPr="25C2AE1A">
        <w:rPr>
          <w:rFonts w:asciiTheme="minorHAnsi" w:hAnsiTheme="minorHAnsi" w:cstheme="minorBidi"/>
          <w:spacing w:val="-2"/>
          <w:sz w:val="22"/>
          <w:szCs w:val="22"/>
        </w:rPr>
        <w:t xml:space="preserve"> </w:t>
      </w:r>
      <w:r w:rsidR="6DFFED02" w:rsidRPr="25C2AE1A">
        <w:rPr>
          <w:rFonts w:asciiTheme="minorHAnsi" w:hAnsiTheme="minorHAnsi" w:cstheme="minorBidi"/>
          <w:sz w:val="22"/>
          <w:szCs w:val="22"/>
        </w:rPr>
        <w:t>Identify</w:t>
      </w:r>
      <w:proofErr w:type="gramEnd"/>
      <w:r w:rsidR="000B11F0" w:rsidRPr="25C2AE1A">
        <w:rPr>
          <w:rFonts w:asciiTheme="minorHAnsi" w:hAnsiTheme="minorHAnsi" w:cstheme="minorBidi"/>
          <w:sz w:val="22"/>
          <w:szCs w:val="22"/>
        </w:rPr>
        <w:t xml:space="preserve"> and apply for sources of funding </w:t>
      </w:r>
      <w:r w:rsidR="00297C91" w:rsidRPr="25C2AE1A">
        <w:rPr>
          <w:rFonts w:asciiTheme="minorHAnsi" w:hAnsiTheme="minorHAnsi" w:cstheme="minorBidi"/>
          <w:spacing w:val="-2"/>
          <w:sz w:val="22"/>
          <w:szCs w:val="22"/>
        </w:rPr>
        <w:t>Activate processes to enable more ‘open door’ tenant engagement, social media/online tenant-tenant support etc on the decarbonisation policy being implemented.</w:t>
      </w:r>
    </w:p>
    <w:p w14:paraId="44098004" w14:textId="43A5109E" w:rsidR="00297C91" w:rsidRPr="00BC5AE5" w:rsidRDefault="005A5C7C" w:rsidP="25C2AE1A">
      <w:pPr>
        <w:pStyle w:val="ListParagraph"/>
        <w:numPr>
          <w:ilvl w:val="0"/>
          <w:numId w:val="11"/>
        </w:numPr>
        <w:suppressAutoHyphens/>
        <w:jc w:val="both"/>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Contribute to regular Biodiversity and Green space forums to ensure join up and shared understanding across council service teams (membership: Biodiversity &amp; Greenspaces Manager Rural Estate Manager and H&amp;T Green Infrastructure Manager)  </w:t>
      </w:r>
    </w:p>
    <w:p w14:paraId="04AF4E21" w14:textId="77777777" w:rsidR="00B1087C" w:rsidRPr="00BC5AE5" w:rsidRDefault="00B1087C" w:rsidP="00017426">
      <w:pPr>
        <w:tabs>
          <w:tab w:val="left" w:pos="-720"/>
        </w:tabs>
        <w:suppressAutoHyphens/>
        <w:jc w:val="both"/>
        <w:rPr>
          <w:rFonts w:asciiTheme="minorHAnsi" w:hAnsiTheme="minorHAnsi" w:cstheme="minorHAnsi"/>
          <w:bCs/>
          <w:spacing w:val="-2"/>
          <w:sz w:val="22"/>
          <w:szCs w:val="22"/>
        </w:rPr>
      </w:pPr>
    </w:p>
    <w:p w14:paraId="363A3AFB" w14:textId="32DB8F6B" w:rsidR="00B1087C" w:rsidRPr="00BC5AE5" w:rsidDel="00297C91" w:rsidRDefault="00B1087C" w:rsidP="25C2AE1A">
      <w:pPr>
        <w:suppressAutoHyphens/>
        <w:jc w:val="both"/>
        <w:rPr>
          <w:rFonts w:asciiTheme="minorHAnsi" w:hAnsiTheme="minorHAnsi" w:cstheme="minorBidi"/>
          <w:spacing w:val="-2"/>
          <w:sz w:val="22"/>
          <w:szCs w:val="22"/>
        </w:rPr>
      </w:pPr>
    </w:p>
    <w:p w14:paraId="0EC1F1E4" w14:textId="77777777" w:rsidR="00017426" w:rsidRPr="00AA1CFE" w:rsidRDefault="00017426" w:rsidP="00017426">
      <w:pPr>
        <w:pStyle w:val="BodyTextIndent"/>
        <w:ind w:left="0"/>
        <w:rPr>
          <w:rFonts w:asciiTheme="minorHAnsi" w:hAnsiTheme="minorHAnsi" w:cstheme="minorHAnsi"/>
          <w:sz w:val="22"/>
          <w:szCs w:val="22"/>
        </w:rPr>
      </w:pPr>
    </w:p>
    <w:p w14:paraId="41696622"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Organisation chart (include grades)</w:t>
      </w:r>
    </w:p>
    <w:p w14:paraId="038009EF" w14:textId="77777777" w:rsidR="00207FA5" w:rsidRPr="00AA1CFE" w:rsidRDefault="00017426" w:rsidP="00207FA5">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 xml:space="preserve">Please provide an organisation chart which includes the manager of the post, its peers and direct reports.  </w:t>
      </w:r>
    </w:p>
    <w:p w14:paraId="6209D8A9" w14:textId="77777777" w:rsidR="00207FA5" w:rsidRPr="00AA1CFE" w:rsidRDefault="00207FA5" w:rsidP="00207FA5">
      <w:pPr>
        <w:pStyle w:val="BodyTextIndent"/>
        <w:ind w:left="-426"/>
        <w:rPr>
          <w:rFonts w:asciiTheme="minorHAnsi" w:hAnsiTheme="minorHAnsi" w:cstheme="minorHAnsi"/>
          <w:sz w:val="22"/>
          <w:szCs w:val="22"/>
        </w:rPr>
      </w:pPr>
    </w:p>
    <w:p w14:paraId="2EC9A622" w14:textId="500FFCA2" w:rsidR="00207FA5" w:rsidRPr="00AA1CFE" w:rsidRDefault="00A3485F" w:rsidP="25C2AE1A">
      <w:pPr>
        <w:pStyle w:val="BodyTextIndent"/>
        <w:ind w:left="-426"/>
        <w:rPr>
          <w:rFonts w:asciiTheme="minorHAnsi" w:hAnsiTheme="minorHAnsi" w:cstheme="minorBidi"/>
          <w:sz w:val="22"/>
          <w:szCs w:val="22"/>
        </w:rPr>
      </w:pPr>
      <w:r w:rsidRPr="25C2AE1A">
        <w:rPr>
          <w:rFonts w:asciiTheme="minorHAnsi" w:hAnsiTheme="minorHAnsi" w:cstheme="minorBidi"/>
          <w:sz w:val="22"/>
          <w:szCs w:val="22"/>
        </w:rPr>
        <w:t>&lt;&lt;attached&gt;&gt;</w:t>
      </w:r>
    </w:p>
    <w:p w14:paraId="08F73EEC" w14:textId="77777777" w:rsidR="00207FA5" w:rsidRPr="00AA1CFE" w:rsidRDefault="00207FA5" w:rsidP="00207FA5">
      <w:pPr>
        <w:pStyle w:val="BodyTextIndent"/>
        <w:ind w:left="-426"/>
        <w:rPr>
          <w:rFonts w:asciiTheme="minorHAnsi" w:hAnsiTheme="minorHAnsi" w:cstheme="minorHAnsi"/>
          <w:sz w:val="22"/>
          <w:szCs w:val="22"/>
        </w:rPr>
      </w:pPr>
    </w:p>
    <w:p w14:paraId="10358BAD" w14:textId="77777777" w:rsidR="00207FA5" w:rsidRPr="00AA1CFE" w:rsidRDefault="00207FA5" w:rsidP="00207FA5">
      <w:pPr>
        <w:pStyle w:val="BodyTextIndent"/>
        <w:ind w:left="-426"/>
        <w:rPr>
          <w:rFonts w:asciiTheme="minorHAnsi" w:hAnsiTheme="minorHAnsi" w:cstheme="minorHAnsi"/>
          <w:sz w:val="22"/>
          <w:szCs w:val="22"/>
        </w:rPr>
      </w:pPr>
    </w:p>
    <w:p w14:paraId="2979711D" w14:textId="77777777" w:rsidR="00207FA5" w:rsidRPr="00AA1CFE" w:rsidRDefault="00207FA5" w:rsidP="00207FA5">
      <w:pPr>
        <w:pStyle w:val="BodyTextIndent"/>
        <w:ind w:left="0"/>
        <w:rPr>
          <w:rFonts w:asciiTheme="minorHAnsi" w:hAnsiTheme="minorHAnsi" w:cstheme="minorHAnsi"/>
          <w:sz w:val="22"/>
          <w:szCs w:val="22"/>
        </w:rPr>
      </w:pPr>
    </w:p>
    <w:p w14:paraId="32F52081"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Change of accountabilities (for re-evaluations only)</w:t>
      </w:r>
    </w:p>
    <w:p w14:paraId="00ECCCD5" w14:textId="77777777" w:rsidR="00017426" w:rsidRPr="00AA1CFE" w:rsidRDefault="00017426" w:rsidP="00017426">
      <w:pPr>
        <w:tabs>
          <w:tab w:val="left" w:pos="-720"/>
          <w:tab w:val="left" w:pos="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What are the major changes to the role?  </w:t>
      </w:r>
    </w:p>
    <w:p w14:paraId="177AC44C" w14:textId="77777777" w:rsidR="00017426" w:rsidRPr="00AA1CFE" w:rsidRDefault="00017426" w:rsidP="00017426">
      <w:pPr>
        <w:tabs>
          <w:tab w:val="left" w:pos="-720"/>
          <w:tab w:val="left" w:pos="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These should clearly show the reason for this re-evaluation i.e. the:</w:t>
      </w:r>
    </w:p>
    <w:p w14:paraId="5BC964EF" w14:textId="4137F8E7" w:rsidR="00017426" w:rsidRPr="00AA1CFE" w:rsidRDefault="00017426" w:rsidP="00017426">
      <w:pPr>
        <w:numPr>
          <w:ilvl w:val="0"/>
          <w:numId w:val="9"/>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changes to the accountabilities</w:t>
      </w:r>
    </w:p>
    <w:p w14:paraId="58321B8C" w14:textId="77777777" w:rsidR="00017426" w:rsidRPr="00AA1CFE" w:rsidRDefault="00017426" w:rsidP="00017426">
      <w:pPr>
        <w:numPr>
          <w:ilvl w:val="0"/>
          <w:numId w:val="9"/>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changes to the essential qualifications, knowledge, skills and experience; or</w:t>
      </w:r>
    </w:p>
    <w:p w14:paraId="1557AF9D" w14:textId="77777777" w:rsidR="00017426" w:rsidRPr="00AA1CFE" w:rsidRDefault="00017426" w:rsidP="00017426">
      <w:pPr>
        <w:numPr>
          <w:ilvl w:val="0"/>
          <w:numId w:val="9"/>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lastRenderedPageBreak/>
        <w:t xml:space="preserve">changes to the team structure  </w:t>
      </w:r>
    </w:p>
    <w:p w14:paraId="6AC80008" w14:textId="77777777" w:rsidR="00BD59E4" w:rsidRPr="00AA1CFE" w:rsidRDefault="000D5624"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Communication</w:t>
      </w:r>
      <w:r w:rsidR="00F868CD" w:rsidRPr="00AA1CFE">
        <w:rPr>
          <w:rFonts w:asciiTheme="minorHAnsi" w:hAnsiTheme="minorHAnsi" w:cstheme="minorHAnsi"/>
          <w:b/>
          <w:color w:val="003399"/>
          <w:spacing w:val="-2"/>
        </w:rPr>
        <w:t xml:space="preserve"> and influencing</w:t>
      </w:r>
    </w:p>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5852"/>
      </w:tblGrid>
      <w:tr w:rsidR="00C324AA" w:rsidRPr="00AA1CFE" w14:paraId="068C372E" w14:textId="77777777" w:rsidTr="009A3F66">
        <w:trPr>
          <w:cantSplit/>
        </w:trPr>
        <w:tc>
          <w:tcPr>
            <w:tcW w:w="2035" w:type="pct"/>
            <w:shd w:val="clear" w:color="auto" w:fill="auto"/>
          </w:tcPr>
          <w:p w14:paraId="0583BC95" w14:textId="77777777" w:rsidR="00C324AA" w:rsidRPr="00AA1CFE" w:rsidRDefault="00C324AA" w:rsidP="004E55EA">
            <w:pPr>
              <w:rPr>
                <w:rFonts w:asciiTheme="minorHAnsi" w:hAnsiTheme="minorHAnsi" w:cstheme="minorHAnsi"/>
                <w:sz w:val="22"/>
                <w:szCs w:val="22"/>
              </w:rPr>
            </w:pPr>
            <w:r w:rsidRPr="00AA1CFE">
              <w:rPr>
                <w:rFonts w:asciiTheme="minorHAnsi" w:hAnsiTheme="minorHAnsi" w:cstheme="minorHAnsi"/>
                <w:b/>
                <w:bCs/>
                <w:sz w:val="22"/>
                <w:szCs w:val="22"/>
              </w:rPr>
              <w:t>Contact</w:t>
            </w:r>
          </w:p>
        </w:tc>
        <w:tc>
          <w:tcPr>
            <w:tcW w:w="2965" w:type="pct"/>
            <w:shd w:val="clear" w:color="auto" w:fill="auto"/>
          </w:tcPr>
          <w:p w14:paraId="29E663B7" w14:textId="77777777" w:rsidR="00C324AA" w:rsidRPr="00AA1CFE" w:rsidRDefault="00C324AA" w:rsidP="004E55EA">
            <w:pPr>
              <w:rPr>
                <w:rFonts w:asciiTheme="minorHAnsi" w:hAnsiTheme="minorHAnsi" w:cstheme="minorHAnsi"/>
                <w:sz w:val="22"/>
                <w:szCs w:val="22"/>
              </w:rPr>
            </w:pPr>
            <w:r w:rsidRPr="00AA1CFE">
              <w:rPr>
                <w:rFonts w:asciiTheme="minorHAnsi" w:hAnsiTheme="minorHAnsi" w:cstheme="minorHAnsi"/>
                <w:b/>
                <w:bCs/>
                <w:sz w:val="22"/>
                <w:szCs w:val="22"/>
              </w:rPr>
              <w:t>Nature of interpersonal skills used</w:t>
            </w:r>
          </w:p>
        </w:tc>
      </w:tr>
      <w:tr w:rsidR="00C324AA" w:rsidRPr="00AA1CFE" w14:paraId="5AF6CD93" w14:textId="77777777" w:rsidTr="009A3F66">
        <w:trPr>
          <w:cantSplit/>
        </w:trPr>
        <w:tc>
          <w:tcPr>
            <w:tcW w:w="2035" w:type="pct"/>
            <w:shd w:val="clear" w:color="auto" w:fill="auto"/>
          </w:tcPr>
          <w:p w14:paraId="4C2D8F11" w14:textId="77777777" w:rsidR="00C324AA" w:rsidRPr="00AA1CFE" w:rsidRDefault="00C324AA" w:rsidP="004E55EA">
            <w:pPr>
              <w:rPr>
                <w:rFonts w:asciiTheme="minorHAnsi" w:hAnsiTheme="minorHAnsi" w:cstheme="minorHAnsi"/>
                <w:sz w:val="22"/>
                <w:szCs w:val="22"/>
              </w:rPr>
            </w:pPr>
            <w:r w:rsidRPr="00AA1CFE">
              <w:rPr>
                <w:rFonts w:asciiTheme="minorHAnsi" w:hAnsiTheme="minorHAnsi" w:cstheme="minorHAnsi"/>
                <w:sz w:val="22"/>
                <w:szCs w:val="22"/>
              </w:rPr>
              <w:t>Internal</w:t>
            </w:r>
          </w:p>
        </w:tc>
        <w:tc>
          <w:tcPr>
            <w:tcW w:w="2965" w:type="pct"/>
            <w:shd w:val="clear" w:color="auto" w:fill="auto"/>
          </w:tcPr>
          <w:p w14:paraId="0AD6513A" w14:textId="192832DE" w:rsidR="00C324AA" w:rsidRPr="00AA1CFE" w:rsidRDefault="005E1294" w:rsidP="004E55EA">
            <w:pPr>
              <w:rPr>
                <w:rFonts w:asciiTheme="minorHAnsi" w:hAnsiTheme="minorHAnsi" w:cstheme="minorHAnsi"/>
                <w:sz w:val="22"/>
                <w:szCs w:val="22"/>
              </w:rPr>
            </w:pPr>
            <w:r>
              <w:rPr>
                <w:rFonts w:asciiTheme="minorHAnsi" w:hAnsiTheme="minorHAnsi" w:cstheme="minorHAnsi"/>
                <w:sz w:val="22"/>
                <w:szCs w:val="22"/>
              </w:rPr>
              <w:t>Clear Communications</w:t>
            </w:r>
          </w:p>
        </w:tc>
      </w:tr>
      <w:tr w:rsidR="00C324AA" w:rsidRPr="00AA1CFE" w14:paraId="084C1897" w14:textId="77777777" w:rsidTr="009A3F66">
        <w:trPr>
          <w:cantSplit/>
        </w:trPr>
        <w:tc>
          <w:tcPr>
            <w:tcW w:w="2035" w:type="pct"/>
            <w:shd w:val="clear" w:color="auto" w:fill="auto"/>
          </w:tcPr>
          <w:p w14:paraId="2D1BB09A" w14:textId="77777777" w:rsidR="00564F94" w:rsidRDefault="00564F94" w:rsidP="00564F94">
            <w:pPr>
              <w:rPr>
                <w:rFonts w:asciiTheme="minorHAnsi" w:hAnsiTheme="minorHAnsi" w:cstheme="minorBidi"/>
                <w:sz w:val="22"/>
                <w:szCs w:val="22"/>
              </w:rPr>
            </w:pPr>
            <w:r>
              <w:rPr>
                <w:rFonts w:asciiTheme="minorHAnsi" w:hAnsiTheme="minorHAnsi" w:cstheme="minorBidi"/>
                <w:sz w:val="22"/>
                <w:szCs w:val="22"/>
              </w:rPr>
              <w:t>Colleagues, including:</w:t>
            </w:r>
          </w:p>
          <w:p w14:paraId="1A52CC1B" w14:textId="77777777" w:rsidR="00564F94" w:rsidRDefault="00564F94" w:rsidP="00564F94">
            <w:pPr>
              <w:rPr>
                <w:rFonts w:asciiTheme="minorHAnsi" w:hAnsiTheme="minorHAnsi" w:cstheme="minorBidi"/>
                <w:sz w:val="22"/>
                <w:szCs w:val="22"/>
              </w:rPr>
            </w:pPr>
            <w:r w:rsidRPr="48E432EF">
              <w:rPr>
                <w:rFonts w:asciiTheme="minorHAnsi" w:hAnsiTheme="minorHAnsi" w:cstheme="minorBidi"/>
                <w:sz w:val="22"/>
                <w:szCs w:val="22"/>
              </w:rPr>
              <w:t>Comms</w:t>
            </w:r>
            <w:r>
              <w:rPr>
                <w:rFonts w:asciiTheme="minorHAnsi" w:hAnsiTheme="minorHAnsi" w:cstheme="minorBidi"/>
                <w:sz w:val="22"/>
                <w:szCs w:val="22"/>
              </w:rPr>
              <w:t xml:space="preserve"> – promotion and publicity of activities</w:t>
            </w:r>
          </w:p>
          <w:p w14:paraId="6BAF767E" w14:textId="77777777" w:rsidR="00564F94" w:rsidRDefault="00564F94" w:rsidP="00564F94">
            <w:pPr>
              <w:rPr>
                <w:rFonts w:asciiTheme="minorHAnsi" w:hAnsiTheme="minorHAnsi" w:cstheme="minorBidi"/>
                <w:sz w:val="22"/>
                <w:szCs w:val="22"/>
              </w:rPr>
            </w:pPr>
            <w:r>
              <w:rPr>
                <w:rFonts w:asciiTheme="minorHAnsi" w:hAnsiTheme="minorHAnsi" w:cstheme="minorBidi"/>
                <w:sz w:val="22"/>
                <w:szCs w:val="22"/>
              </w:rPr>
              <w:t>P&amp;E Colleagues</w:t>
            </w:r>
          </w:p>
          <w:p w14:paraId="49396063" w14:textId="4561A8BF" w:rsidR="00C324AA" w:rsidRPr="00AA1CFE" w:rsidRDefault="00564F94" w:rsidP="00564F94">
            <w:pPr>
              <w:rPr>
                <w:rFonts w:asciiTheme="minorHAnsi" w:hAnsiTheme="minorHAnsi" w:cstheme="minorHAnsi"/>
                <w:sz w:val="22"/>
                <w:szCs w:val="22"/>
              </w:rPr>
            </w:pPr>
            <w:r>
              <w:rPr>
                <w:rFonts w:asciiTheme="minorHAnsi" w:hAnsiTheme="minorHAnsi" w:cstheme="minorBidi"/>
                <w:sz w:val="22"/>
                <w:szCs w:val="22"/>
              </w:rPr>
              <w:t xml:space="preserve">Estates Management  </w:t>
            </w:r>
          </w:p>
        </w:tc>
        <w:tc>
          <w:tcPr>
            <w:tcW w:w="2965" w:type="pct"/>
            <w:shd w:val="clear" w:color="auto" w:fill="auto"/>
          </w:tcPr>
          <w:p w14:paraId="39338397" w14:textId="0BA59E2C" w:rsidR="00C324AA" w:rsidRPr="00AA1CFE" w:rsidRDefault="0041693A" w:rsidP="004E55EA">
            <w:pPr>
              <w:rPr>
                <w:rFonts w:asciiTheme="minorHAnsi" w:hAnsiTheme="minorHAnsi" w:cstheme="minorHAnsi"/>
                <w:sz w:val="22"/>
                <w:szCs w:val="22"/>
              </w:rPr>
            </w:pPr>
            <w:r w:rsidRPr="00956A6C">
              <w:rPr>
                <w:rFonts w:ascii="Calibri" w:hAnsi="Calibri" w:cs="Calibri"/>
                <w:sz w:val="22"/>
                <w:szCs w:val="22"/>
              </w:rPr>
              <w:t>The post holder needs to be able to demonstrate a high level of communication and interpersonal skills</w:t>
            </w:r>
            <w:r>
              <w:rPr>
                <w:rFonts w:ascii="Calibri" w:hAnsi="Calibri" w:cs="Calibri"/>
                <w:sz w:val="22"/>
                <w:szCs w:val="22"/>
              </w:rPr>
              <w:t>,</w:t>
            </w:r>
            <w:r w:rsidRPr="00956A6C">
              <w:rPr>
                <w:rFonts w:ascii="Calibri" w:hAnsi="Calibri" w:cs="Calibri"/>
                <w:sz w:val="22"/>
                <w:szCs w:val="22"/>
              </w:rPr>
              <w:t xml:space="preserve"> and</w:t>
            </w:r>
            <w:r>
              <w:rPr>
                <w:rFonts w:ascii="Calibri" w:hAnsi="Calibri" w:cs="Calibri"/>
                <w:sz w:val="22"/>
                <w:szCs w:val="22"/>
              </w:rPr>
              <w:t xml:space="preserve"> to</w:t>
            </w:r>
            <w:r w:rsidRPr="00956A6C">
              <w:rPr>
                <w:rFonts w:ascii="Calibri" w:hAnsi="Calibri" w:cs="Calibri"/>
                <w:sz w:val="22"/>
                <w:szCs w:val="22"/>
              </w:rPr>
              <w:t xml:space="preserve"> ensure that the communication is up-to-date and relevant and delivered to the relevant people in a timely manner</w:t>
            </w:r>
            <w:r>
              <w:rPr>
                <w:rFonts w:ascii="Calibri" w:hAnsi="Calibri" w:cs="Calibri"/>
                <w:sz w:val="22"/>
                <w:szCs w:val="22"/>
              </w:rPr>
              <w:t>. They need to be able to network effectively, linking up colleagues and services where it makes sense to do so, to develop partnerships. They need to understand their different audiences, adapting communications for different groups, being a</w:t>
            </w:r>
            <w:r w:rsidR="005E1294">
              <w:rPr>
                <w:rFonts w:asciiTheme="minorHAnsi" w:hAnsiTheme="minorHAnsi" w:cstheme="minorHAnsi"/>
                <w:sz w:val="22"/>
                <w:szCs w:val="22"/>
              </w:rPr>
              <w:t xml:space="preserve">ble to precis and present </w:t>
            </w:r>
            <w:r w:rsidR="000D38F1">
              <w:rPr>
                <w:rFonts w:asciiTheme="minorHAnsi" w:hAnsiTheme="minorHAnsi" w:cstheme="minorHAnsi"/>
                <w:sz w:val="22"/>
                <w:szCs w:val="22"/>
              </w:rPr>
              <w:t>specialist</w:t>
            </w:r>
            <w:r w:rsidR="005E1294">
              <w:rPr>
                <w:rFonts w:asciiTheme="minorHAnsi" w:hAnsiTheme="minorHAnsi" w:cstheme="minorHAnsi"/>
                <w:sz w:val="22"/>
                <w:szCs w:val="22"/>
              </w:rPr>
              <w:t xml:space="preserve"> issues to </w:t>
            </w:r>
            <w:r w:rsidR="000D38F1">
              <w:rPr>
                <w:rFonts w:asciiTheme="minorHAnsi" w:hAnsiTheme="minorHAnsi" w:cstheme="minorHAnsi"/>
                <w:sz w:val="22"/>
                <w:szCs w:val="22"/>
              </w:rPr>
              <w:t>a general audience</w:t>
            </w:r>
          </w:p>
        </w:tc>
      </w:tr>
      <w:tr w:rsidR="00C324AA" w:rsidRPr="00AA1CFE" w14:paraId="0A9F76BC" w14:textId="77777777" w:rsidTr="009A3F66">
        <w:trPr>
          <w:cantSplit/>
        </w:trPr>
        <w:tc>
          <w:tcPr>
            <w:tcW w:w="2035" w:type="pct"/>
            <w:shd w:val="clear" w:color="auto" w:fill="auto"/>
          </w:tcPr>
          <w:p w14:paraId="6A581F70" w14:textId="77777777" w:rsidR="00C324AA" w:rsidRPr="00AA1CFE" w:rsidRDefault="00C324AA" w:rsidP="004E55EA">
            <w:pPr>
              <w:rPr>
                <w:rFonts w:asciiTheme="minorHAnsi" w:hAnsiTheme="minorHAnsi" w:cstheme="minorHAnsi"/>
                <w:sz w:val="22"/>
                <w:szCs w:val="22"/>
              </w:rPr>
            </w:pPr>
          </w:p>
        </w:tc>
        <w:tc>
          <w:tcPr>
            <w:tcW w:w="2965" w:type="pct"/>
            <w:shd w:val="clear" w:color="auto" w:fill="auto"/>
          </w:tcPr>
          <w:p w14:paraId="51BAE992" w14:textId="77777777" w:rsidR="00C324AA" w:rsidRPr="00AA1CFE" w:rsidRDefault="00C324AA" w:rsidP="00976B07">
            <w:pPr>
              <w:ind w:right="522"/>
              <w:rPr>
                <w:rFonts w:asciiTheme="minorHAnsi" w:hAnsiTheme="minorHAnsi" w:cstheme="minorHAnsi"/>
                <w:sz w:val="22"/>
                <w:szCs w:val="22"/>
              </w:rPr>
            </w:pPr>
          </w:p>
        </w:tc>
      </w:tr>
      <w:tr w:rsidR="00C324AA" w:rsidRPr="00AA1CFE" w14:paraId="72E82453" w14:textId="77777777" w:rsidTr="009A3F66">
        <w:trPr>
          <w:cantSplit/>
        </w:trPr>
        <w:tc>
          <w:tcPr>
            <w:tcW w:w="2035" w:type="pct"/>
            <w:shd w:val="clear" w:color="auto" w:fill="auto"/>
          </w:tcPr>
          <w:p w14:paraId="5645B3EF" w14:textId="77777777" w:rsidR="00C324AA" w:rsidRPr="00AA1CFE" w:rsidRDefault="00C324AA" w:rsidP="004E55EA">
            <w:pPr>
              <w:rPr>
                <w:rFonts w:asciiTheme="minorHAnsi" w:hAnsiTheme="minorHAnsi" w:cstheme="minorHAnsi"/>
                <w:sz w:val="22"/>
                <w:szCs w:val="22"/>
              </w:rPr>
            </w:pPr>
          </w:p>
        </w:tc>
        <w:tc>
          <w:tcPr>
            <w:tcW w:w="2965" w:type="pct"/>
            <w:shd w:val="clear" w:color="auto" w:fill="auto"/>
          </w:tcPr>
          <w:p w14:paraId="4B14AAC5" w14:textId="77777777" w:rsidR="00C324AA" w:rsidRPr="00AA1CFE" w:rsidRDefault="00C324AA" w:rsidP="004E55EA">
            <w:pPr>
              <w:rPr>
                <w:rFonts w:asciiTheme="minorHAnsi" w:hAnsiTheme="minorHAnsi" w:cstheme="minorHAnsi"/>
                <w:sz w:val="22"/>
                <w:szCs w:val="22"/>
              </w:rPr>
            </w:pPr>
          </w:p>
        </w:tc>
      </w:tr>
      <w:tr w:rsidR="00C324AA" w:rsidRPr="00AA1CFE" w14:paraId="582A3A69" w14:textId="77777777" w:rsidTr="009A3F66">
        <w:trPr>
          <w:cantSplit/>
        </w:trPr>
        <w:tc>
          <w:tcPr>
            <w:tcW w:w="2035" w:type="pct"/>
            <w:shd w:val="clear" w:color="auto" w:fill="auto"/>
          </w:tcPr>
          <w:p w14:paraId="4EC67F69" w14:textId="77777777" w:rsidR="00C324AA" w:rsidRPr="00AA1CFE" w:rsidRDefault="00C324AA" w:rsidP="004E55EA">
            <w:pPr>
              <w:rPr>
                <w:rFonts w:asciiTheme="minorHAnsi" w:hAnsiTheme="minorHAnsi" w:cstheme="minorHAnsi"/>
                <w:sz w:val="22"/>
                <w:szCs w:val="22"/>
              </w:rPr>
            </w:pPr>
            <w:r w:rsidRPr="00AA1CFE">
              <w:rPr>
                <w:rFonts w:asciiTheme="minorHAnsi" w:hAnsiTheme="minorHAnsi" w:cstheme="minorHAnsi"/>
                <w:sz w:val="22"/>
                <w:szCs w:val="22"/>
              </w:rPr>
              <w:t>External</w:t>
            </w:r>
          </w:p>
        </w:tc>
        <w:tc>
          <w:tcPr>
            <w:tcW w:w="2965" w:type="pct"/>
            <w:shd w:val="clear" w:color="auto" w:fill="auto"/>
          </w:tcPr>
          <w:p w14:paraId="3012B158" w14:textId="77777777" w:rsidR="00C324AA" w:rsidRPr="00AA1CFE" w:rsidRDefault="00C324AA" w:rsidP="004E55EA">
            <w:pPr>
              <w:rPr>
                <w:rFonts w:asciiTheme="minorHAnsi" w:hAnsiTheme="minorHAnsi" w:cstheme="minorHAnsi"/>
                <w:sz w:val="22"/>
                <w:szCs w:val="22"/>
              </w:rPr>
            </w:pPr>
          </w:p>
        </w:tc>
      </w:tr>
      <w:tr w:rsidR="00C324AA" w:rsidRPr="00AA1CFE" w14:paraId="0174E8CC" w14:textId="77777777" w:rsidTr="009A3F66">
        <w:trPr>
          <w:cantSplit/>
        </w:trPr>
        <w:tc>
          <w:tcPr>
            <w:tcW w:w="2035" w:type="pct"/>
            <w:shd w:val="clear" w:color="auto" w:fill="auto"/>
          </w:tcPr>
          <w:p w14:paraId="6C989586" w14:textId="5DB7624B" w:rsidR="00315304" w:rsidRDefault="00315304" w:rsidP="00315304">
            <w:pPr>
              <w:rPr>
                <w:rFonts w:asciiTheme="minorHAnsi" w:hAnsiTheme="minorHAnsi" w:cstheme="minorBidi"/>
                <w:sz w:val="22"/>
                <w:szCs w:val="22"/>
              </w:rPr>
            </w:pPr>
            <w:r>
              <w:rPr>
                <w:rFonts w:asciiTheme="minorHAnsi" w:hAnsiTheme="minorHAnsi" w:cstheme="minorBidi"/>
                <w:sz w:val="22"/>
                <w:szCs w:val="22"/>
              </w:rPr>
              <w:t xml:space="preserve">Relevant organisations/partners </w:t>
            </w:r>
            <w:r w:rsidR="00596C31">
              <w:rPr>
                <w:rFonts w:asciiTheme="minorHAnsi" w:hAnsiTheme="minorHAnsi" w:cstheme="minorBidi"/>
                <w:sz w:val="22"/>
                <w:szCs w:val="22"/>
              </w:rPr>
              <w:t>including</w:t>
            </w:r>
            <w:r>
              <w:rPr>
                <w:rFonts w:asciiTheme="minorHAnsi" w:hAnsiTheme="minorHAnsi" w:cstheme="minorBidi"/>
                <w:sz w:val="22"/>
                <w:szCs w:val="22"/>
              </w:rPr>
              <w:t>:</w:t>
            </w:r>
          </w:p>
          <w:p w14:paraId="34AD2433" w14:textId="609AAAAB" w:rsidR="00315304" w:rsidRDefault="00315304" w:rsidP="00315304">
            <w:pPr>
              <w:rPr>
                <w:rFonts w:asciiTheme="minorHAnsi" w:hAnsiTheme="minorHAnsi" w:cstheme="minorBidi"/>
                <w:sz w:val="22"/>
                <w:szCs w:val="22"/>
              </w:rPr>
            </w:pPr>
            <w:r>
              <w:rPr>
                <w:rFonts w:asciiTheme="minorHAnsi" w:hAnsiTheme="minorHAnsi" w:cstheme="minorBidi"/>
                <w:sz w:val="22"/>
                <w:szCs w:val="22"/>
              </w:rPr>
              <w:t>Other L</w:t>
            </w:r>
            <w:r w:rsidR="00596C31">
              <w:rPr>
                <w:rFonts w:asciiTheme="minorHAnsi" w:hAnsiTheme="minorHAnsi" w:cstheme="minorBidi"/>
                <w:sz w:val="22"/>
                <w:szCs w:val="22"/>
              </w:rPr>
              <w:t>a</w:t>
            </w:r>
            <w:r>
              <w:rPr>
                <w:rFonts w:asciiTheme="minorHAnsi" w:hAnsiTheme="minorHAnsi" w:cstheme="minorBidi"/>
                <w:sz w:val="22"/>
                <w:szCs w:val="22"/>
              </w:rPr>
              <w:t>s</w:t>
            </w:r>
          </w:p>
          <w:p w14:paraId="2FAA1397" w14:textId="3253F544" w:rsidR="00596C31" w:rsidRDefault="00596C31" w:rsidP="00315304">
            <w:pPr>
              <w:rPr>
                <w:rFonts w:asciiTheme="minorHAnsi" w:hAnsiTheme="minorHAnsi" w:cstheme="minorBidi"/>
                <w:sz w:val="22"/>
                <w:szCs w:val="22"/>
              </w:rPr>
            </w:pPr>
            <w:r>
              <w:rPr>
                <w:rFonts w:asciiTheme="minorHAnsi" w:hAnsiTheme="minorHAnsi" w:cstheme="minorBidi"/>
                <w:sz w:val="22"/>
                <w:szCs w:val="22"/>
              </w:rPr>
              <w:t>CPCA</w:t>
            </w:r>
          </w:p>
          <w:p w14:paraId="71528F5E" w14:textId="77777777" w:rsidR="00315304" w:rsidRDefault="00315304" w:rsidP="00315304">
            <w:pPr>
              <w:rPr>
                <w:rFonts w:asciiTheme="minorHAnsi" w:hAnsiTheme="minorHAnsi" w:cstheme="minorBidi"/>
                <w:sz w:val="22"/>
                <w:szCs w:val="22"/>
              </w:rPr>
            </w:pPr>
            <w:r>
              <w:rPr>
                <w:rFonts w:asciiTheme="minorHAnsi" w:hAnsiTheme="minorHAnsi" w:cstheme="minorBidi"/>
                <w:sz w:val="22"/>
                <w:szCs w:val="22"/>
              </w:rPr>
              <w:t xml:space="preserve">Natural Cambridgeshire </w:t>
            </w:r>
          </w:p>
          <w:p w14:paraId="0752F6FF" w14:textId="77777777" w:rsidR="00315304" w:rsidRDefault="00315304" w:rsidP="00315304">
            <w:pPr>
              <w:rPr>
                <w:rFonts w:asciiTheme="minorHAnsi" w:hAnsiTheme="minorHAnsi" w:cstheme="minorBidi"/>
                <w:sz w:val="22"/>
                <w:szCs w:val="22"/>
              </w:rPr>
            </w:pPr>
            <w:r>
              <w:rPr>
                <w:rFonts w:asciiTheme="minorHAnsi" w:hAnsiTheme="minorHAnsi" w:cstheme="minorBidi"/>
                <w:sz w:val="22"/>
                <w:szCs w:val="22"/>
              </w:rPr>
              <w:t>DEFRA</w:t>
            </w:r>
          </w:p>
          <w:p w14:paraId="14DA5334" w14:textId="77777777" w:rsidR="00315304" w:rsidRDefault="00315304" w:rsidP="00315304">
            <w:pPr>
              <w:rPr>
                <w:rFonts w:asciiTheme="minorHAnsi" w:hAnsiTheme="minorHAnsi" w:cstheme="minorBidi"/>
                <w:sz w:val="22"/>
                <w:szCs w:val="22"/>
              </w:rPr>
            </w:pPr>
            <w:r>
              <w:rPr>
                <w:rFonts w:asciiTheme="minorHAnsi" w:hAnsiTheme="minorHAnsi" w:cstheme="minorBidi"/>
                <w:sz w:val="22"/>
                <w:szCs w:val="22"/>
              </w:rPr>
              <w:t xml:space="preserve">Natural England </w:t>
            </w:r>
          </w:p>
          <w:p w14:paraId="670FA5E2" w14:textId="77777777" w:rsidR="00C324AA" w:rsidRPr="00AA1CFE" w:rsidRDefault="00C324AA" w:rsidP="004E55EA">
            <w:pPr>
              <w:rPr>
                <w:rFonts w:asciiTheme="minorHAnsi" w:hAnsiTheme="minorHAnsi" w:cstheme="minorHAnsi"/>
                <w:sz w:val="22"/>
                <w:szCs w:val="22"/>
              </w:rPr>
            </w:pPr>
          </w:p>
        </w:tc>
        <w:tc>
          <w:tcPr>
            <w:tcW w:w="2965" w:type="pct"/>
            <w:shd w:val="clear" w:color="auto" w:fill="auto"/>
          </w:tcPr>
          <w:p w14:paraId="5E5BC3D7" w14:textId="42AD98C1" w:rsidR="00C324AA" w:rsidRPr="00AA1CFE" w:rsidRDefault="007440A2" w:rsidP="004E55EA">
            <w:pPr>
              <w:rPr>
                <w:rFonts w:asciiTheme="minorHAnsi" w:hAnsiTheme="minorHAnsi" w:cstheme="minorHAnsi"/>
                <w:sz w:val="22"/>
                <w:szCs w:val="22"/>
              </w:rPr>
            </w:pPr>
            <w:r>
              <w:rPr>
                <w:rFonts w:asciiTheme="minorHAnsi" w:hAnsiTheme="minorHAnsi" w:cstheme="minorHAnsi"/>
                <w:sz w:val="22"/>
                <w:szCs w:val="22"/>
              </w:rPr>
              <w:t xml:space="preserve">The postholder will need to be able to recognise and manage the different priorities of different stakeholders. </w:t>
            </w:r>
            <w:r w:rsidRPr="00C41FE5">
              <w:rPr>
                <w:rFonts w:asciiTheme="minorHAnsi" w:hAnsiTheme="minorHAnsi" w:cstheme="minorHAnsi"/>
                <w:sz w:val="22"/>
                <w:szCs w:val="22"/>
              </w:rPr>
              <w:t xml:space="preserve">Communication is also key to ensuring a strong and effective working relationship is built up to encourage a joined-up approach for the benefits of </w:t>
            </w:r>
            <w:r w:rsidR="005A436D">
              <w:rPr>
                <w:rFonts w:asciiTheme="minorHAnsi" w:hAnsiTheme="minorHAnsi" w:cstheme="minorHAnsi"/>
                <w:sz w:val="22"/>
                <w:szCs w:val="22"/>
              </w:rPr>
              <w:t xml:space="preserve">nature and </w:t>
            </w:r>
            <w:r w:rsidRPr="00C41FE5">
              <w:rPr>
                <w:rFonts w:asciiTheme="minorHAnsi" w:hAnsiTheme="minorHAnsi" w:cstheme="minorHAnsi"/>
                <w:sz w:val="22"/>
                <w:szCs w:val="22"/>
              </w:rPr>
              <w:t>communities.</w:t>
            </w:r>
            <w:r>
              <w:rPr>
                <w:rFonts w:asciiTheme="minorHAnsi" w:hAnsiTheme="minorHAnsi" w:cstheme="minorHAnsi"/>
                <w:sz w:val="22"/>
                <w:szCs w:val="22"/>
              </w:rPr>
              <w:t xml:space="preserve"> </w:t>
            </w:r>
          </w:p>
        </w:tc>
      </w:tr>
      <w:tr w:rsidR="00C324AA" w:rsidRPr="00AA1CFE" w14:paraId="0450438A" w14:textId="77777777" w:rsidTr="009A3F66">
        <w:trPr>
          <w:cantSplit/>
        </w:trPr>
        <w:tc>
          <w:tcPr>
            <w:tcW w:w="2035" w:type="pct"/>
            <w:shd w:val="clear" w:color="auto" w:fill="auto"/>
          </w:tcPr>
          <w:p w14:paraId="7D139DD7" w14:textId="77777777" w:rsidR="00C324AA" w:rsidRPr="00AA1CFE" w:rsidRDefault="00C324AA" w:rsidP="004E55EA">
            <w:pPr>
              <w:rPr>
                <w:rFonts w:asciiTheme="minorHAnsi" w:hAnsiTheme="minorHAnsi" w:cstheme="minorHAnsi"/>
                <w:sz w:val="22"/>
                <w:szCs w:val="22"/>
              </w:rPr>
            </w:pPr>
          </w:p>
        </w:tc>
        <w:tc>
          <w:tcPr>
            <w:tcW w:w="2965" w:type="pct"/>
            <w:shd w:val="clear" w:color="auto" w:fill="auto"/>
          </w:tcPr>
          <w:p w14:paraId="749B4919" w14:textId="77777777" w:rsidR="00C324AA" w:rsidRPr="00AA1CFE" w:rsidRDefault="00C324AA" w:rsidP="004E55EA">
            <w:pPr>
              <w:rPr>
                <w:rFonts w:asciiTheme="minorHAnsi" w:hAnsiTheme="minorHAnsi" w:cstheme="minorHAnsi"/>
                <w:sz w:val="22"/>
                <w:szCs w:val="22"/>
              </w:rPr>
            </w:pPr>
          </w:p>
        </w:tc>
      </w:tr>
    </w:tbl>
    <w:p w14:paraId="228DE0E4" w14:textId="75D3D012" w:rsidR="00F868CD"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Supervision and work planning</w:t>
      </w:r>
    </w:p>
    <w:p w14:paraId="37F953CF" w14:textId="77777777" w:rsidR="003220BA" w:rsidRPr="00BC5AE5" w:rsidRDefault="00F868CD" w:rsidP="009A3F66">
      <w:pPr>
        <w:tabs>
          <w:tab w:val="left" w:pos="-720"/>
        </w:tabs>
        <w:suppressAutoHyphens/>
        <w:ind w:left="-426"/>
        <w:rPr>
          <w:rFonts w:asciiTheme="minorHAnsi" w:hAnsiTheme="minorHAnsi" w:cstheme="minorHAnsi"/>
          <w:b/>
          <w:bCs/>
          <w:spacing w:val="-2"/>
          <w:sz w:val="22"/>
          <w:szCs w:val="22"/>
        </w:rPr>
      </w:pPr>
      <w:r w:rsidRPr="00BC5AE5">
        <w:rPr>
          <w:rFonts w:asciiTheme="minorHAnsi" w:hAnsiTheme="minorHAnsi" w:cstheme="minorHAnsi"/>
          <w:b/>
          <w:bCs/>
          <w:spacing w:val="-2"/>
          <w:sz w:val="22"/>
          <w:szCs w:val="22"/>
        </w:rPr>
        <w:t xml:space="preserve">What degree of forward planning is required in this job </w:t>
      </w:r>
      <w:r w:rsidR="003220BA" w:rsidRPr="00BC5AE5">
        <w:rPr>
          <w:rFonts w:asciiTheme="minorHAnsi" w:hAnsiTheme="minorHAnsi" w:cstheme="minorHAnsi"/>
          <w:b/>
          <w:bCs/>
          <w:spacing w:val="-2"/>
          <w:sz w:val="22"/>
          <w:szCs w:val="22"/>
        </w:rPr>
        <w:t>(</w:t>
      </w:r>
      <w:commentRangeStart w:id="8"/>
      <w:commentRangeStart w:id="9"/>
      <w:r w:rsidR="003220BA" w:rsidRPr="00BC5AE5">
        <w:rPr>
          <w:rFonts w:asciiTheme="minorHAnsi" w:hAnsiTheme="minorHAnsi" w:cstheme="minorHAnsi"/>
          <w:b/>
          <w:bCs/>
          <w:spacing w:val="-2"/>
          <w:sz w:val="22"/>
          <w:szCs w:val="22"/>
        </w:rPr>
        <w:t>daily, weekly, monthl</w:t>
      </w:r>
      <w:r w:rsidRPr="00BC5AE5">
        <w:rPr>
          <w:rFonts w:asciiTheme="minorHAnsi" w:hAnsiTheme="minorHAnsi" w:cstheme="minorHAnsi"/>
          <w:b/>
          <w:bCs/>
          <w:spacing w:val="-2"/>
          <w:sz w:val="22"/>
          <w:szCs w:val="22"/>
        </w:rPr>
        <w:t>y, annual, etc)?</w:t>
      </w:r>
      <w:commentRangeEnd w:id="8"/>
      <w:r w:rsidR="0032770E" w:rsidRPr="00BC5AE5">
        <w:rPr>
          <w:rStyle w:val="CommentReference"/>
          <w:b/>
          <w:bCs/>
        </w:rPr>
        <w:commentReference w:id="8"/>
      </w:r>
      <w:commentRangeEnd w:id="9"/>
      <w:r w:rsidR="00106DC6" w:rsidRPr="00BC5AE5">
        <w:rPr>
          <w:rStyle w:val="CommentReference"/>
          <w:b/>
          <w:bCs/>
        </w:rPr>
        <w:commentReference w:id="9"/>
      </w:r>
    </w:p>
    <w:p w14:paraId="731102E3"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6EA8C4BC" w14:textId="0E210B59" w:rsidR="00853E93" w:rsidRPr="00AA1CFE" w:rsidRDefault="00A5554B" w:rsidP="25C2AE1A">
      <w:pPr>
        <w:suppressAutoHyphens/>
        <w:ind w:left="-426"/>
        <w:rPr>
          <w:rFonts w:asciiTheme="minorHAnsi" w:hAnsiTheme="minorHAnsi" w:cstheme="minorBidi"/>
          <w:spacing w:val="-2"/>
          <w:sz w:val="22"/>
          <w:szCs w:val="22"/>
        </w:rPr>
      </w:pPr>
      <w:r w:rsidRPr="25C2AE1A">
        <w:rPr>
          <w:rFonts w:asciiTheme="minorHAnsi" w:hAnsiTheme="minorHAnsi" w:cstheme="minorBidi"/>
          <w:spacing w:val="-2"/>
          <w:sz w:val="22"/>
          <w:szCs w:val="22"/>
        </w:rPr>
        <w:t>Extensive forward planning across all project workstreams</w:t>
      </w:r>
      <w:r w:rsidR="00731549" w:rsidRPr="25C2AE1A">
        <w:rPr>
          <w:rFonts w:asciiTheme="minorHAnsi" w:hAnsiTheme="minorHAnsi" w:cstheme="minorBidi"/>
          <w:spacing w:val="-2"/>
          <w:sz w:val="22"/>
          <w:szCs w:val="22"/>
        </w:rPr>
        <w:t xml:space="preserve"> and programmes, varying from month to month to programmes with </w:t>
      </w:r>
      <w:proofErr w:type="gramStart"/>
      <w:r w:rsidR="00731549" w:rsidRPr="25C2AE1A">
        <w:rPr>
          <w:rFonts w:asciiTheme="minorHAnsi" w:hAnsiTheme="minorHAnsi" w:cstheme="minorBidi"/>
          <w:spacing w:val="-2"/>
          <w:sz w:val="22"/>
          <w:szCs w:val="22"/>
        </w:rPr>
        <w:t>20 year</w:t>
      </w:r>
      <w:proofErr w:type="gramEnd"/>
      <w:r w:rsidR="00731549" w:rsidRPr="25C2AE1A">
        <w:rPr>
          <w:rFonts w:asciiTheme="minorHAnsi" w:hAnsiTheme="minorHAnsi" w:cstheme="minorBidi"/>
          <w:spacing w:val="-2"/>
          <w:sz w:val="22"/>
          <w:szCs w:val="22"/>
        </w:rPr>
        <w:t xml:space="preserve"> outcomes. </w:t>
      </w:r>
      <w:r w:rsidR="00E2389B" w:rsidRPr="25C2AE1A">
        <w:rPr>
          <w:rFonts w:asciiTheme="minorHAnsi" w:hAnsiTheme="minorHAnsi" w:cstheme="minorBidi"/>
          <w:spacing w:val="-2"/>
          <w:sz w:val="22"/>
          <w:szCs w:val="22"/>
        </w:rPr>
        <w:t>The postholder will be required to ensure programmes are correctly coordinated and planned accordingly and that all synergies/co</w:t>
      </w:r>
      <w:r w:rsidR="6CC9DA42" w:rsidRPr="25C2AE1A">
        <w:rPr>
          <w:rFonts w:asciiTheme="minorHAnsi" w:hAnsiTheme="minorHAnsi" w:cstheme="minorBidi"/>
          <w:spacing w:val="-2"/>
          <w:sz w:val="22"/>
          <w:szCs w:val="22"/>
        </w:rPr>
        <w:t>-</w:t>
      </w:r>
      <w:r w:rsidR="00E2389B" w:rsidRPr="25C2AE1A">
        <w:rPr>
          <w:rFonts w:asciiTheme="minorHAnsi" w:hAnsiTheme="minorHAnsi" w:cstheme="minorBidi"/>
          <w:spacing w:val="-2"/>
          <w:sz w:val="22"/>
          <w:szCs w:val="22"/>
        </w:rPr>
        <w:t>benef</w:t>
      </w:r>
      <w:r w:rsidR="007F7C39" w:rsidRPr="25C2AE1A">
        <w:rPr>
          <w:rFonts w:asciiTheme="minorHAnsi" w:hAnsiTheme="minorHAnsi" w:cstheme="minorBidi"/>
          <w:spacing w:val="-2"/>
          <w:sz w:val="22"/>
          <w:szCs w:val="22"/>
        </w:rPr>
        <w:t>i</w:t>
      </w:r>
      <w:r w:rsidR="00E2389B" w:rsidRPr="25C2AE1A">
        <w:rPr>
          <w:rFonts w:asciiTheme="minorHAnsi" w:hAnsiTheme="minorHAnsi" w:cstheme="minorBidi"/>
          <w:spacing w:val="-2"/>
          <w:sz w:val="22"/>
          <w:szCs w:val="22"/>
        </w:rPr>
        <w:t>ts are timetabled and delivered.</w:t>
      </w:r>
    </w:p>
    <w:p w14:paraId="5B904D51"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49F3015B" w14:textId="554C2F7E" w:rsidR="003220BA" w:rsidRPr="00AA1CFE" w:rsidRDefault="00AB1457" w:rsidP="25C2AE1A">
      <w:pPr>
        <w:suppressAutoHyphens/>
        <w:ind w:left="-426"/>
        <w:rPr>
          <w:rFonts w:asciiTheme="minorHAnsi" w:hAnsiTheme="minorHAnsi" w:cstheme="minorBidi"/>
          <w:spacing w:val="-2"/>
          <w:sz w:val="22"/>
          <w:szCs w:val="22"/>
        </w:rPr>
      </w:pPr>
      <w:r w:rsidRPr="25C2AE1A">
        <w:rPr>
          <w:rFonts w:asciiTheme="minorHAnsi" w:hAnsiTheme="minorHAnsi" w:cstheme="minorBidi"/>
          <w:spacing w:val="-2"/>
          <w:sz w:val="22"/>
          <w:szCs w:val="22"/>
        </w:rPr>
        <w:t>Each project has milestone</w:t>
      </w:r>
      <w:r w:rsidR="00702241" w:rsidRPr="25C2AE1A">
        <w:rPr>
          <w:rFonts w:asciiTheme="minorHAnsi" w:hAnsiTheme="minorHAnsi" w:cstheme="minorBidi"/>
          <w:spacing w:val="-2"/>
          <w:sz w:val="22"/>
          <w:szCs w:val="22"/>
        </w:rPr>
        <w:t>s</w:t>
      </w:r>
      <w:r w:rsidRPr="25C2AE1A">
        <w:rPr>
          <w:rFonts w:asciiTheme="minorHAnsi" w:hAnsiTheme="minorHAnsi" w:cstheme="minorBidi"/>
          <w:spacing w:val="-2"/>
          <w:sz w:val="22"/>
          <w:szCs w:val="22"/>
        </w:rPr>
        <w:t xml:space="preserve"> and progress reports. Reporting</w:t>
      </w:r>
      <w:r w:rsidR="00FB2937" w:rsidRPr="25C2AE1A">
        <w:rPr>
          <w:rFonts w:asciiTheme="minorHAnsi" w:hAnsiTheme="minorHAnsi" w:cstheme="minorBidi"/>
          <w:spacing w:val="-2"/>
          <w:sz w:val="22"/>
          <w:szCs w:val="22"/>
        </w:rPr>
        <w:t xml:space="preserve"> u</w:t>
      </w:r>
      <w:r w:rsidR="197CA15E" w:rsidRPr="25C2AE1A">
        <w:rPr>
          <w:rFonts w:asciiTheme="minorHAnsi" w:hAnsiTheme="minorHAnsi" w:cstheme="minorBidi"/>
          <w:spacing w:val="-2"/>
          <w:sz w:val="22"/>
          <w:szCs w:val="22"/>
        </w:rPr>
        <w:t>p</w:t>
      </w:r>
      <w:r w:rsidR="00FB2937" w:rsidRPr="25C2AE1A">
        <w:rPr>
          <w:rFonts w:asciiTheme="minorHAnsi" w:hAnsiTheme="minorHAnsi" w:cstheme="minorBidi"/>
          <w:spacing w:val="-2"/>
          <w:sz w:val="22"/>
          <w:szCs w:val="22"/>
        </w:rPr>
        <w:t xml:space="preserve">dates will be weekly, with in person bi-weekly update meetings. </w:t>
      </w:r>
      <w:r w:rsidR="00702241" w:rsidRPr="25C2AE1A">
        <w:rPr>
          <w:rFonts w:asciiTheme="minorHAnsi" w:hAnsiTheme="minorHAnsi" w:cstheme="minorBidi"/>
          <w:spacing w:val="-2"/>
          <w:sz w:val="22"/>
          <w:szCs w:val="22"/>
        </w:rPr>
        <w:t xml:space="preserve">Project end dates will need to be </w:t>
      </w:r>
      <w:proofErr w:type="gramStart"/>
      <w:r w:rsidR="00702241" w:rsidRPr="25C2AE1A">
        <w:rPr>
          <w:rFonts w:asciiTheme="minorHAnsi" w:hAnsiTheme="minorHAnsi" w:cstheme="minorBidi"/>
          <w:spacing w:val="-2"/>
          <w:sz w:val="22"/>
          <w:szCs w:val="22"/>
        </w:rPr>
        <w:t>planned</w:t>
      </w:r>
      <w:proofErr w:type="gramEnd"/>
      <w:r w:rsidR="00702241" w:rsidRPr="25C2AE1A">
        <w:rPr>
          <w:rFonts w:asciiTheme="minorHAnsi" w:hAnsiTheme="minorHAnsi" w:cstheme="minorBidi"/>
          <w:spacing w:val="-2"/>
          <w:sz w:val="22"/>
          <w:szCs w:val="22"/>
        </w:rPr>
        <w:t xml:space="preserve"> and </w:t>
      </w:r>
      <w:r w:rsidR="00A170BF" w:rsidRPr="25C2AE1A">
        <w:rPr>
          <w:rFonts w:asciiTheme="minorHAnsi" w:hAnsiTheme="minorHAnsi" w:cstheme="minorBidi"/>
          <w:spacing w:val="-2"/>
          <w:sz w:val="22"/>
          <w:szCs w:val="22"/>
        </w:rPr>
        <w:t xml:space="preserve">outcomes </w:t>
      </w:r>
      <w:r w:rsidR="00704FB6" w:rsidRPr="25C2AE1A">
        <w:rPr>
          <w:rFonts w:asciiTheme="minorHAnsi" w:hAnsiTheme="minorHAnsi" w:cstheme="minorBidi"/>
          <w:spacing w:val="-2"/>
          <w:sz w:val="22"/>
          <w:szCs w:val="22"/>
        </w:rPr>
        <w:t>coordinated. Most projects are up to 2 years (i.e. in line with the anti</w:t>
      </w:r>
      <w:r w:rsidR="002B1A55" w:rsidRPr="25C2AE1A">
        <w:rPr>
          <w:rFonts w:asciiTheme="minorHAnsi" w:hAnsiTheme="minorHAnsi" w:cstheme="minorBidi"/>
          <w:spacing w:val="-2"/>
          <w:sz w:val="22"/>
          <w:szCs w:val="22"/>
        </w:rPr>
        <w:t>ci</w:t>
      </w:r>
      <w:r w:rsidR="00704FB6" w:rsidRPr="25C2AE1A">
        <w:rPr>
          <w:rFonts w:asciiTheme="minorHAnsi" w:hAnsiTheme="minorHAnsi" w:cstheme="minorBidi"/>
          <w:spacing w:val="-2"/>
          <w:sz w:val="22"/>
          <w:szCs w:val="22"/>
        </w:rPr>
        <w:t>pated span of this post</w:t>
      </w:r>
      <w:r w:rsidR="00D3739F" w:rsidRPr="25C2AE1A">
        <w:rPr>
          <w:rFonts w:asciiTheme="minorHAnsi" w:hAnsiTheme="minorHAnsi" w:cstheme="minorBidi"/>
          <w:spacing w:val="-2"/>
          <w:sz w:val="22"/>
          <w:szCs w:val="22"/>
        </w:rPr>
        <w:t xml:space="preserve">) so in the first instance forward planning will be to that point. </w:t>
      </w:r>
    </w:p>
    <w:p w14:paraId="0A87CD3D"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16D95416" w14:textId="77777777" w:rsidR="003220BA" w:rsidRPr="00DE13DF" w:rsidRDefault="00F868CD" w:rsidP="009A3F66">
      <w:pPr>
        <w:tabs>
          <w:tab w:val="left" w:pos="-720"/>
        </w:tabs>
        <w:suppressAutoHyphens/>
        <w:ind w:left="-426"/>
        <w:rPr>
          <w:rFonts w:asciiTheme="minorHAnsi" w:hAnsiTheme="minorHAnsi" w:cstheme="minorHAnsi"/>
          <w:b/>
          <w:bCs/>
          <w:spacing w:val="-2"/>
          <w:sz w:val="22"/>
          <w:szCs w:val="22"/>
        </w:rPr>
      </w:pPr>
      <w:r w:rsidRPr="00DE13DF">
        <w:rPr>
          <w:rFonts w:asciiTheme="minorHAnsi" w:hAnsiTheme="minorHAnsi" w:cstheme="minorHAnsi"/>
          <w:b/>
          <w:bCs/>
          <w:spacing w:val="-2"/>
          <w:sz w:val="22"/>
          <w:szCs w:val="22"/>
        </w:rPr>
        <w:t>What level of supervision is this post subject to</w:t>
      </w:r>
      <w:r w:rsidR="003220BA" w:rsidRPr="00DE13DF">
        <w:rPr>
          <w:rFonts w:asciiTheme="minorHAnsi" w:hAnsiTheme="minorHAnsi" w:cstheme="minorHAnsi"/>
          <w:b/>
          <w:bCs/>
          <w:spacing w:val="-2"/>
          <w:sz w:val="22"/>
          <w:szCs w:val="22"/>
        </w:rPr>
        <w:t xml:space="preserve">? </w:t>
      </w:r>
    </w:p>
    <w:p w14:paraId="2A7B88F0"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60413AD3" w14:textId="01438DAE" w:rsidR="00853E93" w:rsidRPr="00AA1CFE" w:rsidRDefault="004826FB" w:rsidP="009A3F66">
      <w:pPr>
        <w:tabs>
          <w:tab w:val="left" w:pos="-720"/>
        </w:tabs>
        <w:suppressAutoHyphens/>
        <w:ind w:left="-426"/>
        <w:rPr>
          <w:rFonts w:asciiTheme="minorHAnsi" w:hAnsiTheme="minorHAnsi" w:cstheme="minorHAnsi"/>
          <w:spacing w:val="-2"/>
          <w:sz w:val="22"/>
          <w:szCs w:val="22"/>
        </w:rPr>
      </w:pPr>
      <w:r>
        <w:rPr>
          <w:rFonts w:asciiTheme="minorHAnsi" w:hAnsiTheme="minorHAnsi" w:cstheme="minorHAnsi"/>
          <w:spacing w:val="-2"/>
          <w:sz w:val="22"/>
          <w:szCs w:val="22"/>
        </w:rPr>
        <w:t xml:space="preserve">The postholder will work closely with the Head of Service and team </w:t>
      </w:r>
      <w:proofErr w:type="gramStart"/>
      <w:r>
        <w:rPr>
          <w:rFonts w:asciiTheme="minorHAnsi" w:hAnsiTheme="minorHAnsi" w:cstheme="minorHAnsi"/>
          <w:spacing w:val="-2"/>
          <w:sz w:val="22"/>
          <w:szCs w:val="22"/>
        </w:rPr>
        <w:t>managers, but</w:t>
      </w:r>
      <w:proofErr w:type="gramEnd"/>
      <w:r>
        <w:rPr>
          <w:rFonts w:asciiTheme="minorHAnsi" w:hAnsiTheme="minorHAnsi" w:cstheme="minorHAnsi"/>
          <w:spacing w:val="-2"/>
          <w:sz w:val="22"/>
          <w:szCs w:val="22"/>
        </w:rPr>
        <w:t xml:space="preserve"> will be expected to work on their own initiative with </w:t>
      </w:r>
      <w:r w:rsidR="00C60A8D">
        <w:rPr>
          <w:rFonts w:asciiTheme="minorHAnsi" w:hAnsiTheme="minorHAnsi" w:cstheme="minorHAnsi"/>
          <w:spacing w:val="-2"/>
          <w:sz w:val="22"/>
          <w:szCs w:val="22"/>
        </w:rPr>
        <w:t>little direct day to day supervision unless required.</w:t>
      </w:r>
    </w:p>
    <w:p w14:paraId="417A901C"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4FED559A" w14:textId="7AA5AC9B" w:rsidR="003220BA" w:rsidRPr="00AA1CFE" w:rsidDel="00220761" w:rsidRDefault="003220BA" w:rsidP="25C2AE1A">
      <w:pPr>
        <w:suppressAutoHyphens/>
        <w:ind w:left="-426"/>
        <w:rPr>
          <w:rFonts w:asciiTheme="minorHAnsi" w:hAnsiTheme="minorHAnsi" w:cstheme="minorBidi"/>
          <w:spacing w:val="-2"/>
          <w:sz w:val="22"/>
          <w:szCs w:val="22"/>
        </w:rPr>
      </w:pPr>
    </w:p>
    <w:p w14:paraId="5EF9DF44"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32F72A3E" w14:textId="77777777" w:rsidR="00F868CD" w:rsidRPr="00DE13DF" w:rsidRDefault="00F868CD" w:rsidP="009A3F66">
      <w:pPr>
        <w:tabs>
          <w:tab w:val="left" w:pos="-720"/>
        </w:tabs>
        <w:suppressAutoHyphens/>
        <w:ind w:left="-426"/>
        <w:rPr>
          <w:rFonts w:asciiTheme="minorHAnsi" w:hAnsiTheme="minorHAnsi" w:cstheme="minorHAnsi"/>
          <w:b/>
          <w:bCs/>
          <w:spacing w:val="-2"/>
          <w:sz w:val="22"/>
          <w:szCs w:val="22"/>
        </w:rPr>
      </w:pPr>
      <w:r w:rsidRPr="00DE13DF">
        <w:rPr>
          <w:rFonts w:asciiTheme="minorHAnsi" w:hAnsiTheme="minorHAnsi" w:cstheme="minorHAnsi"/>
          <w:b/>
          <w:bCs/>
          <w:spacing w:val="-2"/>
          <w:sz w:val="22"/>
          <w:szCs w:val="22"/>
        </w:rPr>
        <w:t xml:space="preserve">What </w:t>
      </w:r>
      <w:r w:rsidR="00853E93" w:rsidRPr="00DE13DF">
        <w:rPr>
          <w:rFonts w:asciiTheme="minorHAnsi" w:hAnsiTheme="minorHAnsi" w:cstheme="minorHAnsi"/>
          <w:b/>
          <w:bCs/>
          <w:spacing w:val="-2"/>
          <w:sz w:val="22"/>
          <w:szCs w:val="22"/>
        </w:rPr>
        <w:t xml:space="preserve">type of </w:t>
      </w:r>
      <w:r w:rsidR="00EF38BC" w:rsidRPr="00DE13DF">
        <w:rPr>
          <w:rFonts w:asciiTheme="minorHAnsi" w:hAnsiTheme="minorHAnsi" w:cstheme="minorHAnsi"/>
          <w:b/>
          <w:bCs/>
          <w:spacing w:val="-2"/>
          <w:sz w:val="22"/>
          <w:szCs w:val="22"/>
        </w:rPr>
        <w:t>priorities is</w:t>
      </w:r>
      <w:r w:rsidRPr="00DE13DF">
        <w:rPr>
          <w:rFonts w:asciiTheme="minorHAnsi" w:hAnsiTheme="minorHAnsi" w:cstheme="minorHAnsi"/>
          <w:b/>
          <w:bCs/>
          <w:spacing w:val="-2"/>
          <w:sz w:val="22"/>
          <w:szCs w:val="22"/>
        </w:rPr>
        <w:t xml:space="preserve"> the post</w:t>
      </w:r>
      <w:r w:rsidR="00EF38BC" w:rsidRPr="00DE13DF">
        <w:rPr>
          <w:rFonts w:asciiTheme="minorHAnsi" w:hAnsiTheme="minorHAnsi" w:cstheme="minorHAnsi"/>
          <w:b/>
          <w:bCs/>
          <w:spacing w:val="-2"/>
          <w:sz w:val="22"/>
          <w:szCs w:val="22"/>
        </w:rPr>
        <w:t xml:space="preserve"> </w:t>
      </w:r>
      <w:r w:rsidRPr="00DE13DF">
        <w:rPr>
          <w:rFonts w:asciiTheme="minorHAnsi" w:hAnsiTheme="minorHAnsi" w:cstheme="minorHAnsi"/>
          <w:b/>
          <w:bCs/>
          <w:spacing w:val="-2"/>
          <w:sz w:val="22"/>
          <w:szCs w:val="22"/>
        </w:rPr>
        <w:t>holder able to set themselves?</w:t>
      </w:r>
    </w:p>
    <w:p w14:paraId="4F1C4DA3"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0BDB3A23" w14:textId="310878A6" w:rsidR="00F868CD" w:rsidRPr="00AA1CFE" w:rsidRDefault="00C60A8D" w:rsidP="009A3F66">
      <w:pPr>
        <w:tabs>
          <w:tab w:val="left" w:pos="-720"/>
        </w:tabs>
        <w:suppressAutoHyphens/>
        <w:ind w:left="-426"/>
        <w:rPr>
          <w:rFonts w:asciiTheme="minorHAnsi" w:hAnsiTheme="minorHAnsi" w:cstheme="minorHAnsi"/>
          <w:spacing w:val="-2"/>
          <w:sz w:val="22"/>
          <w:szCs w:val="22"/>
        </w:rPr>
      </w:pPr>
      <w:r>
        <w:rPr>
          <w:rFonts w:asciiTheme="minorHAnsi" w:hAnsiTheme="minorHAnsi" w:cstheme="minorHAnsi"/>
          <w:spacing w:val="-2"/>
          <w:sz w:val="22"/>
          <w:szCs w:val="22"/>
        </w:rPr>
        <w:t>Pri</w:t>
      </w:r>
      <w:r w:rsidR="00877E75">
        <w:rPr>
          <w:rFonts w:asciiTheme="minorHAnsi" w:hAnsiTheme="minorHAnsi" w:cstheme="minorHAnsi"/>
          <w:spacing w:val="-2"/>
          <w:sz w:val="22"/>
          <w:szCs w:val="22"/>
        </w:rPr>
        <w:t>o</w:t>
      </w:r>
      <w:r>
        <w:rPr>
          <w:rFonts w:asciiTheme="minorHAnsi" w:hAnsiTheme="minorHAnsi" w:cstheme="minorHAnsi"/>
          <w:spacing w:val="-2"/>
          <w:sz w:val="22"/>
          <w:szCs w:val="22"/>
        </w:rPr>
        <w:t>rit</w:t>
      </w:r>
      <w:r w:rsidR="00877E75">
        <w:rPr>
          <w:rFonts w:asciiTheme="minorHAnsi" w:hAnsiTheme="minorHAnsi" w:cstheme="minorHAnsi"/>
          <w:spacing w:val="-2"/>
          <w:sz w:val="22"/>
          <w:szCs w:val="22"/>
        </w:rPr>
        <w:t>i</w:t>
      </w:r>
      <w:r>
        <w:rPr>
          <w:rFonts w:asciiTheme="minorHAnsi" w:hAnsiTheme="minorHAnsi" w:cstheme="minorHAnsi"/>
          <w:spacing w:val="-2"/>
          <w:sz w:val="22"/>
          <w:szCs w:val="22"/>
        </w:rPr>
        <w:t xml:space="preserve">es will be set in two ways: </w:t>
      </w:r>
      <w:proofErr w:type="gramStart"/>
      <w:r>
        <w:rPr>
          <w:rFonts w:asciiTheme="minorHAnsi" w:hAnsiTheme="minorHAnsi" w:cstheme="minorHAnsi"/>
          <w:spacing w:val="-2"/>
          <w:sz w:val="22"/>
          <w:szCs w:val="22"/>
        </w:rPr>
        <w:t>firstly</w:t>
      </w:r>
      <w:proofErr w:type="gramEnd"/>
      <w:r>
        <w:rPr>
          <w:rFonts w:asciiTheme="minorHAnsi" w:hAnsiTheme="minorHAnsi" w:cstheme="minorHAnsi"/>
          <w:spacing w:val="-2"/>
          <w:sz w:val="22"/>
          <w:szCs w:val="22"/>
        </w:rPr>
        <w:t xml:space="preserve"> by taking project plans </w:t>
      </w:r>
      <w:r w:rsidR="006010DF">
        <w:rPr>
          <w:rFonts w:asciiTheme="minorHAnsi" w:hAnsiTheme="minorHAnsi" w:cstheme="minorHAnsi"/>
          <w:spacing w:val="-2"/>
          <w:sz w:val="22"/>
          <w:szCs w:val="22"/>
        </w:rPr>
        <w:t xml:space="preserve">agreed with team </w:t>
      </w:r>
      <w:r w:rsidR="00877E75">
        <w:rPr>
          <w:rFonts w:asciiTheme="minorHAnsi" w:hAnsiTheme="minorHAnsi" w:cstheme="minorHAnsi"/>
          <w:spacing w:val="-2"/>
          <w:sz w:val="22"/>
          <w:szCs w:val="22"/>
        </w:rPr>
        <w:t>m</w:t>
      </w:r>
      <w:r w:rsidR="006010DF">
        <w:rPr>
          <w:rFonts w:asciiTheme="minorHAnsi" w:hAnsiTheme="minorHAnsi" w:cstheme="minorHAnsi"/>
          <w:spacing w:val="-2"/>
          <w:sz w:val="22"/>
          <w:szCs w:val="22"/>
        </w:rPr>
        <w:t>a</w:t>
      </w:r>
      <w:r w:rsidR="00877E75">
        <w:rPr>
          <w:rFonts w:asciiTheme="minorHAnsi" w:hAnsiTheme="minorHAnsi" w:cstheme="minorHAnsi"/>
          <w:spacing w:val="-2"/>
          <w:sz w:val="22"/>
          <w:szCs w:val="22"/>
        </w:rPr>
        <w:t>n</w:t>
      </w:r>
      <w:r w:rsidR="006010DF">
        <w:rPr>
          <w:rFonts w:asciiTheme="minorHAnsi" w:hAnsiTheme="minorHAnsi" w:cstheme="minorHAnsi"/>
          <w:spacing w:val="-2"/>
          <w:sz w:val="22"/>
          <w:szCs w:val="22"/>
        </w:rPr>
        <w:t>agers and then by timetabling overlaps and interventions</w:t>
      </w:r>
      <w:r w:rsidR="00634002">
        <w:rPr>
          <w:rFonts w:asciiTheme="minorHAnsi" w:hAnsiTheme="minorHAnsi" w:cstheme="minorHAnsi"/>
          <w:spacing w:val="-2"/>
          <w:sz w:val="22"/>
          <w:szCs w:val="22"/>
        </w:rPr>
        <w:t xml:space="preserve"> and secondly by determining their own programme of project coordination. These priorities will include specific </w:t>
      </w:r>
      <w:r w:rsidR="00F82D28">
        <w:rPr>
          <w:rFonts w:asciiTheme="minorHAnsi" w:hAnsiTheme="minorHAnsi" w:cstheme="minorHAnsi"/>
          <w:spacing w:val="-2"/>
          <w:sz w:val="22"/>
          <w:szCs w:val="22"/>
        </w:rPr>
        <w:t xml:space="preserve">deliverables as defined </w:t>
      </w:r>
      <w:r w:rsidR="00E74C3C">
        <w:rPr>
          <w:rFonts w:asciiTheme="minorHAnsi" w:hAnsiTheme="minorHAnsi" w:cstheme="minorHAnsi"/>
          <w:spacing w:val="-2"/>
          <w:sz w:val="22"/>
          <w:szCs w:val="22"/>
        </w:rPr>
        <w:t xml:space="preserve">by the individual projects </w:t>
      </w:r>
      <w:r w:rsidR="00F82D28">
        <w:rPr>
          <w:rFonts w:asciiTheme="minorHAnsi" w:hAnsiTheme="minorHAnsi" w:cstheme="minorHAnsi"/>
          <w:spacing w:val="-2"/>
          <w:sz w:val="22"/>
          <w:szCs w:val="22"/>
        </w:rPr>
        <w:t>plu</w:t>
      </w:r>
      <w:r w:rsidR="00A5707E">
        <w:rPr>
          <w:rFonts w:asciiTheme="minorHAnsi" w:hAnsiTheme="minorHAnsi" w:cstheme="minorHAnsi"/>
          <w:spacing w:val="-2"/>
          <w:sz w:val="22"/>
          <w:szCs w:val="22"/>
        </w:rPr>
        <w:t xml:space="preserve">s anything that the holder identifies </w:t>
      </w:r>
      <w:r w:rsidR="00E74C3C">
        <w:rPr>
          <w:rFonts w:asciiTheme="minorHAnsi" w:hAnsiTheme="minorHAnsi" w:cstheme="minorHAnsi"/>
          <w:spacing w:val="-2"/>
          <w:sz w:val="22"/>
          <w:szCs w:val="22"/>
        </w:rPr>
        <w:t>as cross working within the service, the authority or even with external partners.</w:t>
      </w:r>
    </w:p>
    <w:p w14:paraId="745214F9"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6517EC5A" w14:textId="39626821" w:rsidR="00A005ED" w:rsidDel="003E38FE" w:rsidRDefault="00A005ED" w:rsidP="25C2AE1A">
      <w:pPr>
        <w:suppressAutoHyphens/>
        <w:ind w:left="-426"/>
        <w:rPr>
          <w:rFonts w:asciiTheme="minorHAnsi" w:hAnsiTheme="minorHAnsi" w:cstheme="minorBidi"/>
          <w:spacing w:val="-2"/>
          <w:sz w:val="22"/>
          <w:szCs w:val="22"/>
        </w:rPr>
      </w:pPr>
    </w:p>
    <w:p w14:paraId="0A52BEFA" w14:textId="452B09D8" w:rsidR="003E38FE" w:rsidRPr="00BE4C24" w:rsidRDefault="003E38FE" w:rsidP="25C2AE1A">
      <w:pPr>
        <w:suppressAutoHyphens/>
        <w:ind w:left="-426"/>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Is there a KPI that this links to? </w:t>
      </w:r>
    </w:p>
    <w:p w14:paraId="0BFB8082"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4A7DAC01"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523C85B8" w14:textId="77777777" w:rsidR="003220BA" w:rsidRPr="00DE13DF" w:rsidRDefault="00F868CD" w:rsidP="009A3F66">
      <w:pPr>
        <w:tabs>
          <w:tab w:val="left" w:pos="-720"/>
        </w:tabs>
        <w:suppressAutoHyphens/>
        <w:ind w:left="-426"/>
        <w:rPr>
          <w:rFonts w:asciiTheme="minorHAnsi" w:hAnsiTheme="minorHAnsi" w:cstheme="minorHAnsi"/>
          <w:b/>
          <w:bCs/>
          <w:spacing w:val="-2"/>
          <w:sz w:val="22"/>
          <w:szCs w:val="22"/>
        </w:rPr>
      </w:pPr>
      <w:r w:rsidRPr="00DE13DF">
        <w:rPr>
          <w:rFonts w:asciiTheme="minorHAnsi" w:hAnsiTheme="minorHAnsi" w:cstheme="minorHAnsi"/>
          <w:b/>
          <w:bCs/>
          <w:spacing w:val="-2"/>
          <w:sz w:val="22"/>
          <w:szCs w:val="22"/>
        </w:rPr>
        <w:t>What kind of systems, procedures or ‘rules’ are set around the job?</w:t>
      </w:r>
    </w:p>
    <w:p w14:paraId="76E2B823"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72BEFDD0" w14:textId="4FE0B264" w:rsidR="00853E93" w:rsidRPr="00AA1CFE" w:rsidRDefault="006D0254" w:rsidP="009A3F66">
      <w:pPr>
        <w:tabs>
          <w:tab w:val="left" w:pos="-720"/>
        </w:tabs>
        <w:suppressAutoHyphens/>
        <w:ind w:left="-426"/>
        <w:rPr>
          <w:rFonts w:asciiTheme="minorHAnsi" w:hAnsiTheme="minorHAnsi" w:cstheme="minorHAnsi"/>
          <w:spacing w:val="-2"/>
          <w:sz w:val="22"/>
          <w:szCs w:val="22"/>
        </w:rPr>
      </w:pPr>
      <w:r>
        <w:rPr>
          <w:rFonts w:asciiTheme="minorHAnsi" w:hAnsiTheme="minorHAnsi" w:cstheme="minorHAnsi"/>
          <w:spacing w:val="-2"/>
          <w:sz w:val="22"/>
          <w:szCs w:val="22"/>
        </w:rPr>
        <w:t>Project management systems</w:t>
      </w:r>
      <w:r w:rsidR="00B439A0">
        <w:rPr>
          <w:rFonts w:asciiTheme="minorHAnsi" w:hAnsiTheme="minorHAnsi" w:cstheme="minorHAnsi"/>
          <w:spacing w:val="-2"/>
          <w:sz w:val="22"/>
          <w:szCs w:val="22"/>
        </w:rPr>
        <w:t>, then usual delegations and service approvals.</w:t>
      </w:r>
    </w:p>
    <w:p w14:paraId="241C125E"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74A73222" w14:textId="4DC43681" w:rsidR="00801A92" w:rsidDel="008226AB" w:rsidRDefault="00801A92" w:rsidP="25C2AE1A">
      <w:pPr>
        <w:suppressAutoHyphens/>
        <w:ind w:left="-426"/>
        <w:rPr>
          <w:rFonts w:asciiTheme="minorHAnsi" w:hAnsiTheme="minorHAnsi" w:cstheme="minorBidi"/>
          <w:spacing w:val="-2"/>
          <w:sz w:val="22"/>
          <w:szCs w:val="22"/>
        </w:rPr>
      </w:pPr>
    </w:p>
    <w:p w14:paraId="714D832E" w14:textId="77777777" w:rsidR="003220BA"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Problems encountered</w:t>
      </w:r>
    </w:p>
    <w:p w14:paraId="45AE78B1" w14:textId="77777777" w:rsidR="003220BA" w:rsidRPr="00AA1CFE" w:rsidRDefault="00E2157E" w:rsidP="003220BA">
      <w:pPr>
        <w:pStyle w:val="BodyTextIndent"/>
        <w:tabs>
          <w:tab w:val="left" w:pos="-284"/>
        </w:tabs>
        <w:ind w:left="-426"/>
        <w:rPr>
          <w:rFonts w:asciiTheme="minorHAnsi" w:hAnsiTheme="minorHAnsi" w:cstheme="minorHAnsi"/>
          <w:sz w:val="22"/>
          <w:szCs w:val="22"/>
        </w:rPr>
      </w:pPr>
      <w:r w:rsidRPr="00AA1CFE">
        <w:rPr>
          <w:rFonts w:asciiTheme="minorHAnsi" w:hAnsiTheme="minorHAnsi" w:cstheme="minorHAnsi"/>
          <w:sz w:val="22"/>
          <w:szCs w:val="22"/>
        </w:rPr>
        <w:t>What type</w:t>
      </w:r>
      <w:r w:rsidR="0014505C" w:rsidRPr="00AA1CFE">
        <w:rPr>
          <w:rFonts w:asciiTheme="minorHAnsi" w:hAnsiTheme="minorHAnsi" w:cstheme="minorHAnsi"/>
          <w:sz w:val="22"/>
          <w:szCs w:val="22"/>
        </w:rPr>
        <w:t xml:space="preserve">s of </w:t>
      </w:r>
      <w:r w:rsidR="003220BA" w:rsidRPr="00AA1CFE">
        <w:rPr>
          <w:rFonts w:asciiTheme="minorHAnsi" w:hAnsiTheme="minorHAnsi" w:cstheme="minorHAnsi"/>
          <w:sz w:val="22"/>
          <w:szCs w:val="22"/>
        </w:rPr>
        <w:t xml:space="preserve">problems </w:t>
      </w:r>
      <w:r w:rsidRPr="00AA1CFE">
        <w:rPr>
          <w:rFonts w:asciiTheme="minorHAnsi" w:hAnsiTheme="minorHAnsi" w:cstheme="minorHAnsi"/>
          <w:sz w:val="22"/>
          <w:szCs w:val="22"/>
        </w:rPr>
        <w:t xml:space="preserve">are </w:t>
      </w:r>
      <w:r w:rsidR="003220BA" w:rsidRPr="00AA1CFE">
        <w:rPr>
          <w:rFonts w:asciiTheme="minorHAnsi" w:hAnsiTheme="minorHAnsi" w:cstheme="minorHAnsi"/>
          <w:sz w:val="22"/>
          <w:szCs w:val="22"/>
        </w:rPr>
        <w:t>encountered in t</w:t>
      </w:r>
      <w:r w:rsidR="0014505C" w:rsidRPr="00AA1CFE">
        <w:rPr>
          <w:rFonts w:asciiTheme="minorHAnsi" w:hAnsiTheme="minorHAnsi" w:cstheme="minorHAnsi"/>
          <w:sz w:val="22"/>
          <w:szCs w:val="22"/>
        </w:rPr>
        <w:t xml:space="preserve">his job and </w:t>
      </w:r>
      <w:r w:rsidRPr="00AA1CFE">
        <w:rPr>
          <w:rFonts w:asciiTheme="minorHAnsi" w:hAnsiTheme="minorHAnsi" w:cstheme="minorHAnsi"/>
          <w:sz w:val="22"/>
          <w:szCs w:val="22"/>
        </w:rPr>
        <w:t xml:space="preserve">what </w:t>
      </w:r>
      <w:r w:rsidR="003220BA" w:rsidRPr="00AA1CFE">
        <w:rPr>
          <w:rFonts w:asciiTheme="minorHAnsi" w:hAnsiTheme="minorHAnsi" w:cstheme="minorHAnsi"/>
          <w:sz w:val="22"/>
          <w:szCs w:val="22"/>
        </w:rPr>
        <w:t xml:space="preserve">steps </w:t>
      </w:r>
      <w:r w:rsidR="0014505C" w:rsidRPr="00AA1CFE">
        <w:rPr>
          <w:rFonts w:asciiTheme="minorHAnsi" w:hAnsiTheme="minorHAnsi" w:cstheme="minorHAnsi"/>
          <w:sz w:val="22"/>
          <w:szCs w:val="22"/>
        </w:rPr>
        <w:t>would</w:t>
      </w:r>
      <w:r w:rsidRPr="00AA1CFE">
        <w:rPr>
          <w:rFonts w:asciiTheme="minorHAnsi" w:hAnsiTheme="minorHAnsi" w:cstheme="minorHAnsi"/>
          <w:sz w:val="22"/>
          <w:szCs w:val="22"/>
        </w:rPr>
        <w:t xml:space="preserve"> you</w:t>
      </w:r>
      <w:r w:rsidR="0014505C" w:rsidRPr="00AA1CFE">
        <w:rPr>
          <w:rFonts w:asciiTheme="minorHAnsi" w:hAnsiTheme="minorHAnsi" w:cstheme="minorHAnsi"/>
          <w:sz w:val="22"/>
          <w:szCs w:val="22"/>
        </w:rPr>
        <w:t xml:space="preserve"> expect the </w:t>
      </w:r>
      <w:r w:rsidR="003220BA" w:rsidRPr="00AA1CFE">
        <w:rPr>
          <w:rFonts w:asciiTheme="minorHAnsi" w:hAnsiTheme="minorHAnsi" w:cstheme="minorHAnsi"/>
          <w:sz w:val="22"/>
          <w:szCs w:val="22"/>
        </w:rPr>
        <w:t>post</w:t>
      </w:r>
      <w:r w:rsidR="00EF38BC" w:rsidRPr="00AA1CFE">
        <w:rPr>
          <w:rFonts w:asciiTheme="minorHAnsi" w:hAnsiTheme="minorHAnsi" w:cstheme="minorHAnsi"/>
          <w:sz w:val="22"/>
          <w:szCs w:val="22"/>
        </w:rPr>
        <w:t xml:space="preserve"> </w:t>
      </w:r>
      <w:r w:rsidR="003220BA" w:rsidRPr="00AA1CFE">
        <w:rPr>
          <w:rFonts w:asciiTheme="minorHAnsi" w:hAnsiTheme="minorHAnsi" w:cstheme="minorHAnsi"/>
          <w:sz w:val="22"/>
          <w:szCs w:val="22"/>
        </w:rPr>
        <w:t>holder to take to find the solution</w:t>
      </w:r>
      <w:r w:rsidR="0056201A" w:rsidRPr="00AA1CFE">
        <w:rPr>
          <w:rFonts w:asciiTheme="minorHAnsi" w:hAnsiTheme="minorHAnsi" w:cstheme="minorHAnsi"/>
          <w:sz w:val="22"/>
          <w:szCs w:val="22"/>
        </w:rPr>
        <w:t xml:space="preserve"> (give 2 examples)</w:t>
      </w:r>
      <w:r w:rsidR="003220BA" w:rsidRPr="00AA1CFE">
        <w:rPr>
          <w:rFonts w:asciiTheme="minorHAnsi" w:hAnsiTheme="minorHAnsi" w:cstheme="minorHAnsi"/>
          <w:sz w:val="22"/>
          <w:szCs w:val="22"/>
        </w:rPr>
        <w:t>.</w:t>
      </w:r>
    </w:p>
    <w:p w14:paraId="5158F73D" w14:textId="77777777" w:rsidR="003220BA" w:rsidRPr="00AA1CFE" w:rsidRDefault="003220BA" w:rsidP="00EF38BC">
      <w:pPr>
        <w:pStyle w:val="BodyTextIndent"/>
        <w:ind w:left="0"/>
        <w:rPr>
          <w:rFonts w:asciiTheme="minorHAnsi" w:hAnsiTheme="minorHAnsi" w:cstheme="minorHAnsi"/>
          <w:sz w:val="22"/>
          <w:szCs w:val="22"/>
        </w:rPr>
      </w:pPr>
    </w:p>
    <w:p w14:paraId="5D11D04D" w14:textId="54805FD0" w:rsidR="003220BA" w:rsidRPr="00AA1CFE" w:rsidRDefault="00B439A0"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Delay in delivery of project outcomes: the postholder as a ‘professional’ project manager should be able to identify these before they happen and be able to </w:t>
      </w:r>
      <w:r w:rsidR="0017373C">
        <w:rPr>
          <w:rFonts w:asciiTheme="minorHAnsi" w:hAnsiTheme="minorHAnsi" w:cstheme="minorHAnsi"/>
          <w:sz w:val="22"/>
          <w:szCs w:val="22"/>
        </w:rPr>
        <w:t xml:space="preserve">steer the project back on track or, if </w:t>
      </w:r>
      <w:proofErr w:type="spellStart"/>
      <w:r w:rsidR="0017373C">
        <w:rPr>
          <w:rFonts w:asciiTheme="minorHAnsi" w:hAnsiTheme="minorHAnsi" w:cstheme="minorHAnsi"/>
          <w:sz w:val="22"/>
          <w:szCs w:val="22"/>
        </w:rPr>
        <w:t>npt</w:t>
      </w:r>
      <w:proofErr w:type="spellEnd"/>
      <w:r w:rsidR="0017373C">
        <w:rPr>
          <w:rFonts w:asciiTheme="minorHAnsi" w:hAnsiTheme="minorHAnsi" w:cstheme="minorHAnsi"/>
          <w:sz w:val="22"/>
          <w:szCs w:val="22"/>
        </w:rPr>
        <w:t xml:space="preserve"> possible, to reprofile the programme in discussion with the project lead and keeping all stakeholders informed.</w:t>
      </w:r>
    </w:p>
    <w:p w14:paraId="0F70FE74" w14:textId="19D921BF" w:rsidR="003220BA" w:rsidRPr="00AA1CFE" w:rsidRDefault="006118E1"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Reluctance of third parties to work co-operatively:</w:t>
      </w:r>
      <w:r w:rsidR="0022465A">
        <w:rPr>
          <w:rFonts w:asciiTheme="minorHAnsi" w:hAnsiTheme="minorHAnsi" w:cstheme="minorHAnsi"/>
          <w:sz w:val="22"/>
          <w:szCs w:val="22"/>
        </w:rPr>
        <w:t xml:space="preserve"> </w:t>
      </w:r>
      <w:r w:rsidR="00265D74">
        <w:rPr>
          <w:rFonts w:asciiTheme="minorHAnsi" w:hAnsiTheme="minorHAnsi" w:cstheme="minorHAnsi"/>
          <w:sz w:val="22"/>
          <w:szCs w:val="22"/>
        </w:rPr>
        <w:t>the post holder will be expected to identify third parties in e</w:t>
      </w:r>
      <w:r w:rsidR="00801A92">
        <w:rPr>
          <w:rFonts w:asciiTheme="minorHAnsi" w:hAnsiTheme="minorHAnsi" w:cstheme="minorHAnsi"/>
          <w:sz w:val="22"/>
          <w:szCs w:val="22"/>
        </w:rPr>
        <w:t>a</w:t>
      </w:r>
      <w:r w:rsidR="00265D74">
        <w:rPr>
          <w:rFonts w:asciiTheme="minorHAnsi" w:hAnsiTheme="minorHAnsi" w:cstheme="minorHAnsi"/>
          <w:sz w:val="22"/>
          <w:szCs w:val="22"/>
        </w:rPr>
        <w:t xml:space="preserve">rly </w:t>
      </w:r>
      <w:r w:rsidR="00801A92">
        <w:rPr>
          <w:rFonts w:asciiTheme="minorHAnsi" w:hAnsiTheme="minorHAnsi" w:cstheme="minorHAnsi"/>
          <w:sz w:val="22"/>
          <w:szCs w:val="22"/>
        </w:rPr>
        <w:t>s</w:t>
      </w:r>
      <w:r w:rsidR="00265D74">
        <w:rPr>
          <w:rFonts w:asciiTheme="minorHAnsi" w:hAnsiTheme="minorHAnsi" w:cstheme="minorHAnsi"/>
          <w:sz w:val="22"/>
          <w:szCs w:val="22"/>
        </w:rPr>
        <w:t xml:space="preserve">tages of development </w:t>
      </w:r>
      <w:r w:rsidR="008E1788">
        <w:rPr>
          <w:rFonts w:asciiTheme="minorHAnsi" w:hAnsiTheme="minorHAnsi" w:cstheme="minorHAnsi"/>
          <w:sz w:val="22"/>
          <w:szCs w:val="22"/>
        </w:rPr>
        <w:t>and ensure they are fully briefed and anticipating engagement. Where possible (with internal third parties) then</w:t>
      </w:r>
      <w:r w:rsidR="00037267">
        <w:rPr>
          <w:rFonts w:asciiTheme="minorHAnsi" w:hAnsiTheme="minorHAnsi" w:cstheme="minorHAnsi"/>
          <w:sz w:val="22"/>
          <w:szCs w:val="22"/>
        </w:rPr>
        <w:t xml:space="preserve"> </w:t>
      </w:r>
      <w:r w:rsidR="007E544E">
        <w:rPr>
          <w:rFonts w:asciiTheme="minorHAnsi" w:hAnsiTheme="minorHAnsi" w:cstheme="minorHAnsi"/>
          <w:sz w:val="22"/>
          <w:szCs w:val="22"/>
        </w:rPr>
        <w:t xml:space="preserve">emphasis can be placed on CCC aims and strategies and with external stakeholders, looking for connections with their own </w:t>
      </w:r>
      <w:r w:rsidR="003814A2">
        <w:rPr>
          <w:rFonts w:asciiTheme="minorHAnsi" w:hAnsiTheme="minorHAnsi" w:cstheme="minorHAnsi"/>
          <w:sz w:val="22"/>
          <w:szCs w:val="22"/>
        </w:rPr>
        <w:t>ambitions (e.g. Anglian Water’s Resource Management Plans.)</w:t>
      </w:r>
    </w:p>
    <w:p w14:paraId="7CDE71DE" w14:textId="77777777" w:rsidR="003220BA" w:rsidRPr="00AA1CFE" w:rsidRDefault="000D76FB" w:rsidP="003220BA">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At what point</w:t>
      </w:r>
      <w:r w:rsidR="003220BA" w:rsidRPr="00AA1CFE">
        <w:rPr>
          <w:rFonts w:asciiTheme="minorHAnsi" w:hAnsiTheme="minorHAnsi" w:cstheme="minorHAnsi"/>
          <w:sz w:val="22"/>
          <w:szCs w:val="22"/>
        </w:rPr>
        <w:t xml:space="preserve"> does the post</w:t>
      </w:r>
      <w:r w:rsidR="00EF38BC" w:rsidRPr="00AA1CFE">
        <w:rPr>
          <w:rFonts w:asciiTheme="minorHAnsi" w:hAnsiTheme="minorHAnsi" w:cstheme="minorHAnsi"/>
          <w:sz w:val="22"/>
          <w:szCs w:val="22"/>
        </w:rPr>
        <w:t xml:space="preserve"> </w:t>
      </w:r>
      <w:r w:rsidR="00C36D12" w:rsidRPr="00AA1CFE">
        <w:rPr>
          <w:rFonts w:asciiTheme="minorHAnsi" w:hAnsiTheme="minorHAnsi" w:cstheme="minorHAnsi"/>
          <w:sz w:val="22"/>
          <w:szCs w:val="22"/>
        </w:rPr>
        <w:t>holder escalate a problem to a more senior employee</w:t>
      </w:r>
      <w:r w:rsidR="003220BA" w:rsidRPr="00AA1CFE">
        <w:rPr>
          <w:rFonts w:asciiTheme="minorHAnsi" w:hAnsiTheme="minorHAnsi" w:cstheme="minorHAnsi"/>
          <w:sz w:val="22"/>
          <w:szCs w:val="22"/>
        </w:rPr>
        <w:t>?</w:t>
      </w:r>
    </w:p>
    <w:p w14:paraId="7CC347A8" w14:textId="77777777" w:rsidR="003220BA" w:rsidRPr="00AA1CFE" w:rsidRDefault="003220BA" w:rsidP="003220BA">
      <w:pPr>
        <w:tabs>
          <w:tab w:val="left" w:pos="-720"/>
        </w:tabs>
        <w:suppressAutoHyphens/>
        <w:jc w:val="both"/>
        <w:rPr>
          <w:rFonts w:asciiTheme="minorHAnsi" w:hAnsiTheme="minorHAnsi" w:cstheme="minorHAnsi"/>
          <w:spacing w:val="-2"/>
          <w:sz w:val="22"/>
          <w:szCs w:val="22"/>
        </w:rPr>
      </w:pPr>
    </w:p>
    <w:p w14:paraId="6AA0FB87" w14:textId="16FF25C7" w:rsidR="003220BA" w:rsidRPr="00AA1CFE" w:rsidRDefault="003D68E0" w:rsidP="003220BA">
      <w:pPr>
        <w:tabs>
          <w:tab w:val="left" w:pos="-720"/>
        </w:tabs>
        <w:suppressAutoHyphens/>
        <w:jc w:val="both"/>
        <w:rPr>
          <w:rFonts w:asciiTheme="minorHAnsi" w:hAnsiTheme="minorHAnsi" w:cstheme="minorHAnsi"/>
          <w:b/>
          <w:spacing w:val="-2"/>
          <w:sz w:val="22"/>
          <w:szCs w:val="22"/>
        </w:rPr>
      </w:pPr>
      <w:r>
        <w:rPr>
          <w:rFonts w:asciiTheme="minorHAnsi" w:hAnsiTheme="minorHAnsi" w:cstheme="minorHAnsi"/>
          <w:spacing w:val="-2"/>
          <w:sz w:val="22"/>
          <w:szCs w:val="22"/>
        </w:rPr>
        <w:t>The post holder will need to ensure that the service managers are kept informed and to escalate when required or when it is felt that engagement with members, CLT/DMT is necessary.</w:t>
      </w:r>
    </w:p>
    <w:p w14:paraId="16192796" w14:textId="77777777" w:rsidR="00D653DD" w:rsidRPr="00AA1CFE" w:rsidRDefault="00D653DD" w:rsidP="003220BA">
      <w:pPr>
        <w:tabs>
          <w:tab w:val="left" w:pos="-720"/>
        </w:tabs>
        <w:suppressAutoHyphens/>
        <w:jc w:val="both"/>
        <w:rPr>
          <w:rFonts w:asciiTheme="minorHAnsi" w:hAnsiTheme="minorHAnsi" w:cstheme="minorHAnsi"/>
          <w:b/>
          <w:spacing w:val="-2"/>
          <w:sz w:val="22"/>
          <w:szCs w:val="22"/>
        </w:rPr>
      </w:pPr>
    </w:p>
    <w:p w14:paraId="5E10701F" w14:textId="77777777" w:rsidR="003220BA" w:rsidRPr="00AA1CFE" w:rsidRDefault="003220BA" w:rsidP="003220BA">
      <w:pPr>
        <w:tabs>
          <w:tab w:val="left" w:pos="-720"/>
        </w:tabs>
        <w:suppressAutoHyphens/>
        <w:jc w:val="both"/>
        <w:rPr>
          <w:rFonts w:asciiTheme="minorHAnsi" w:hAnsiTheme="minorHAnsi" w:cstheme="minorHAnsi"/>
          <w:b/>
          <w:spacing w:val="-2"/>
          <w:sz w:val="22"/>
          <w:szCs w:val="22"/>
        </w:rPr>
      </w:pPr>
    </w:p>
    <w:p w14:paraId="37AA2BCE" w14:textId="77777777" w:rsidR="003220BA" w:rsidRPr="00AA1CFE" w:rsidRDefault="003220BA" w:rsidP="003220BA">
      <w:pPr>
        <w:tabs>
          <w:tab w:val="left" w:pos="-720"/>
        </w:tabs>
        <w:suppressAutoHyphens/>
        <w:jc w:val="both"/>
        <w:rPr>
          <w:rFonts w:asciiTheme="minorHAnsi" w:hAnsiTheme="minorHAnsi" w:cstheme="minorHAnsi"/>
          <w:b/>
          <w:spacing w:val="-2"/>
          <w:sz w:val="22"/>
          <w:szCs w:val="22"/>
        </w:rPr>
      </w:pPr>
    </w:p>
    <w:p w14:paraId="165F4FCF" w14:textId="77777777" w:rsidR="003220BA" w:rsidRPr="00AA1CFE" w:rsidRDefault="00853E93"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Decision making</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5061"/>
      </w:tblGrid>
      <w:tr w:rsidR="0014505C" w:rsidRPr="00AA1CFE" w14:paraId="3FBD57EC" w14:textId="77777777" w:rsidTr="00AA1CFE">
        <w:trPr>
          <w:jc w:val="center"/>
        </w:trPr>
        <w:tc>
          <w:tcPr>
            <w:tcW w:w="5151" w:type="dxa"/>
            <w:vMerge w:val="restart"/>
            <w:shd w:val="clear" w:color="auto" w:fill="auto"/>
          </w:tcPr>
          <w:p w14:paraId="5A9CAE2F" w14:textId="77777777" w:rsidR="0014505C" w:rsidRPr="00AA1CFE" w:rsidRDefault="00860910" w:rsidP="00F55335">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Does the</w:t>
            </w:r>
            <w:r w:rsidR="0014505C" w:rsidRPr="00AA1CFE">
              <w:rPr>
                <w:rFonts w:asciiTheme="minorHAnsi" w:hAnsiTheme="minorHAnsi" w:cstheme="minorHAnsi"/>
                <w:sz w:val="22"/>
                <w:szCs w:val="22"/>
              </w:rPr>
              <w:t xml:space="preserve"> post holder </w:t>
            </w:r>
            <w:proofErr w:type="gramStart"/>
            <w:r w:rsidR="0014505C" w:rsidRPr="00AA1CFE">
              <w:rPr>
                <w:rFonts w:asciiTheme="minorHAnsi" w:hAnsiTheme="minorHAnsi" w:cstheme="minorHAnsi"/>
                <w:sz w:val="22"/>
                <w:szCs w:val="22"/>
              </w:rPr>
              <w:t>makes</w:t>
            </w:r>
            <w:proofErr w:type="gramEnd"/>
            <w:r w:rsidR="0014505C" w:rsidRPr="00AA1CFE">
              <w:rPr>
                <w:rFonts w:asciiTheme="minorHAnsi" w:hAnsiTheme="minorHAnsi" w:cstheme="minorHAnsi"/>
                <w:sz w:val="22"/>
                <w:szCs w:val="22"/>
              </w:rPr>
              <w:t xml:space="preserve"> a decision based on</w:t>
            </w:r>
          </w:p>
          <w:p w14:paraId="47D334B0"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6AA7BAFC" w14:textId="44CD2472" w:rsidR="0014505C" w:rsidRPr="00AA1CFE" w:rsidRDefault="0014505C" w:rsidP="002137DF">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a set process to resolve the problem</w:t>
            </w:r>
          </w:p>
        </w:tc>
      </w:tr>
      <w:tr w:rsidR="0014505C" w:rsidRPr="00AA1CFE" w14:paraId="2F9FF626" w14:textId="77777777" w:rsidTr="00AA1CFE">
        <w:trPr>
          <w:jc w:val="center"/>
        </w:trPr>
        <w:tc>
          <w:tcPr>
            <w:tcW w:w="5151" w:type="dxa"/>
            <w:vMerge/>
            <w:shd w:val="clear" w:color="auto" w:fill="auto"/>
          </w:tcPr>
          <w:p w14:paraId="5DE2D4AB"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0CC2FE3C" w14:textId="0F7F705A" w:rsidR="0014505C" w:rsidRPr="00AA1CFE" w:rsidRDefault="0014505C" w:rsidP="002137DF">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 xml:space="preserve">a solution based on their </w:t>
            </w:r>
            <w:proofErr w:type="gramStart"/>
            <w:r w:rsidRPr="00AA1CFE">
              <w:rPr>
                <w:rFonts w:asciiTheme="minorHAnsi" w:hAnsiTheme="minorHAnsi" w:cstheme="minorHAnsi"/>
                <w:sz w:val="22"/>
                <w:szCs w:val="22"/>
              </w:rPr>
              <w:t>past experience</w:t>
            </w:r>
            <w:proofErr w:type="gramEnd"/>
            <w:r w:rsidRPr="00AA1CFE">
              <w:rPr>
                <w:rFonts w:asciiTheme="minorHAnsi" w:hAnsiTheme="minorHAnsi" w:cstheme="minorHAnsi"/>
                <w:sz w:val="22"/>
                <w:szCs w:val="22"/>
              </w:rPr>
              <w:t xml:space="preserve"> </w:t>
            </w:r>
          </w:p>
        </w:tc>
      </w:tr>
      <w:tr w:rsidR="0014505C" w:rsidRPr="00AA1CFE" w14:paraId="16BDBA50" w14:textId="77777777" w:rsidTr="00AA1CFE">
        <w:trPr>
          <w:jc w:val="center"/>
        </w:trPr>
        <w:tc>
          <w:tcPr>
            <w:tcW w:w="5151" w:type="dxa"/>
            <w:vMerge/>
            <w:shd w:val="clear" w:color="auto" w:fill="auto"/>
          </w:tcPr>
          <w:p w14:paraId="26B2EC0B"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22B50CEE" w14:textId="0AA3A88F" w:rsidR="0014505C" w:rsidRPr="00AA1CFE" w:rsidRDefault="0014505C" w:rsidP="002137DF">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seek more information to determine the extent of the problem</w:t>
            </w:r>
          </w:p>
        </w:tc>
      </w:tr>
      <w:tr w:rsidR="0014505C" w:rsidRPr="00AA1CFE" w14:paraId="1272EE4E" w14:textId="77777777" w:rsidTr="00AA1CFE">
        <w:trPr>
          <w:jc w:val="center"/>
        </w:trPr>
        <w:tc>
          <w:tcPr>
            <w:tcW w:w="5151" w:type="dxa"/>
            <w:vMerge/>
            <w:shd w:val="clear" w:color="auto" w:fill="auto"/>
          </w:tcPr>
          <w:p w14:paraId="07A15D37"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5481CBC4" w14:textId="77777777" w:rsidR="0014505C" w:rsidRPr="00AA1CFE" w:rsidRDefault="0014505C" w:rsidP="00F55335">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use creative thinking to develop new concepts</w:t>
            </w:r>
          </w:p>
        </w:tc>
      </w:tr>
    </w:tbl>
    <w:p w14:paraId="5E2CE07B" w14:textId="77777777" w:rsidR="00E34E0D" w:rsidRPr="00AA1CFE" w:rsidRDefault="00E34E0D" w:rsidP="003220BA">
      <w:pPr>
        <w:pStyle w:val="BodyTextIndent"/>
        <w:ind w:left="0"/>
        <w:rPr>
          <w:rFonts w:asciiTheme="minorHAnsi" w:hAnsiTheme="minorHAnsi" w:cstheme="minorHAnsi"/>
          <w:sz w:val="22"/>
          <w:szCs w:val="22"/>
        </w:rPr>
      </w:pPr>
    </w:p>
    <w:p w14:paraId="7AACA6B9" w14:textId="77777777" w:rsidR="003220BA" w:rsidRPr="00AA1CFE" w:rsidRDefault="005732B0" w:rsidP="009A3F66">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 xml:space="preserve">Please give an example to illustrate the approach to decision making specified above.  </w:t>
      </w:r>
    </w:p>
    <w:p w14:paraId="4C84F174" w14:textId="77777777" w:rsidR="005732B0" w:rsidRPr="00AA1CFE" w:rsidRDefault="005732B0" w:rsidP="009A3F66">
      <w:pPr>
        <w:pStyle w:val="BodyTextIndent"/>
        <w:spacing w:after="0"/>
        <w:ind w:left="-426"/>
        <w:rPr>
          <w:rFonts w:asciiTheme="minorHAnsi" w:hAnsiTheme="minorHAnsi" w:cstheme="minorHAnsi"/>
          <w:sz w:val="22"/>
          <w:szCs w:val="22"/>
        </w:rPr>
      </w:pPr>
    </w:p>
    <w:p w14:paraId="6FF36C9D" w14:textId="584BD03B" w:rsidR="00C269A3" w:rsidRPr="00BE4C24" w:rsidRDefault="00C269A3" w:rsidP="25C2AE1A">
      <w:pPr>
        <w:pStyle w:val="BodyTextIndent"/>
        <w:spacing w:after="0"/>
        <w:ind w:left="-426"/>
        <w:rPr>
          <w:rFonts w:asciiTheme="minorHAnsi" w:hAnsiTheme="minorHAnsi" w:cstheme="minorBidi"/>
          <w:sz w:val="22"/>
          <w:szCs w:val="22"/>
        </w:rPr>
      </w:pPr>
      <w:commentRangeStart w:id="11"/>
      <w:commentRangeStart w:id="12"/>
      <w:proofErr w:type="gramStart"/>
      <w:r w:rsidRPr="25C2AE1A">
        <w:rPr>
          <w:rFonts w:asciiTheme="minorHAnsi" w:hAnsiTheme="minorHAnsi" w:cstheme="minorBidi"/>
          <w:sz w:val="22"/>
          <w:szCs w:val="22"/>
        </w:rPr>
        <w:t>All of</w:t>
      </w:r>
      <w:proofErr w:type="gramEnd"/>
      <w:r w:rsidRPr="25C2AE1A">
        <w:rPr>
          <w:rFonts w:asciiTheme="minorHAnsi" w:hAnsiTheme="minorHAnsi" w:cstheme="minorBidi"/>
          <w:sz w:val="22"/>
          <w:szCs w:val="22"/>
        </w:rPr>
        <w:t xml:space="preserve"> the above within an established project management framework.</w:t>
      </w:r>
      <w:commentRangeEnd w:id="11"/>
      <w:r>
        <w:rPr>
          <w:rStyle w:val="CommentReference"/>
        </w:rPr>
        <w:commentReference w:id="11"/>
      </w:r>
      <w:commentRangeEnd w:id="12"/>
      <w:r>
        <w:rPr>
          <w:rStyle w:val="CommentReference"/>
        </w:rPr>
        <w:commentReference w:id="12"/>
      </w:r>
      <w:r w:rsidR="00D06502" w:rsidRPr="25C2AE1A">
        <w:rPr>
          <w:rFonts w:asciiTheme="minorHAnsi" w:hAnsiTheme="minorHAnsi" w:cstheme="minorBidi"/>
          <w:sz w:val="22"/>
          <w:szCs w:val="22"/>
        </w:rPr>
        <w:t xml:space="preserve"> </w:t>
      </w:r>
    </w:p>
    <w:p w14:paraId="232FDEDC" w14:textId="023432C3" w:rsidR="005732B0" w:rsidRPr="00AA1CFE" w:rsidRDefault="005732B0" w:rsidP="009A3F66">
      <w:pPr>
        <w:pStyle w:val="BodyTextIndent"/>
        <w:spacing w:after="0"/>
        <w:ind w:left="-426"/>
        <w:rPr>
          <w:rFonts w:asciiTheme="minorHAnsi" w:hAnsiTheme="minorHAnsi" w:cstheme="minorHAnsi"/>
          <w:sz w:val="22"/>
          <w:szCs w:val="22"/>
        </w:rPr>
      </w:pPr>
    </w:p>
    <w:p w14:paraId="7E857117" w14:textId="61F00EF5" w:rsidR="005732B0" w:rsidRDefault="00D06502" w:rsidP="25C2AE1A">
      <w:pPr>
        <w:pStyle w:val="BodyTextIndent"/>
        <w:spacing w:after="0"/>
        <w:ind w:left="-426"/>
        <w:rPr>
          <w:rFonts w:asciiTheme="minorHAnsi" w:hAnsiTheme="minorHAnsi" w:cstheme="minorBidi"/>
          <w:sz w:val="22"/>
          <w:szCs w:val="22"/>
        </w:rPr>
      </w:pPr>
      <w:r w:rsidRPr="25C2AE1A">
        <w:rPr>
          <w:rFonts w:asciiTheme="minorHAnsi" w:hAnsiTheme="minorHAnsi" w:cstheme="minorBidi"/>
          <w:sz w:val="22"/>
          <w:szCs w:val="22"/>
        </w:rPr>
        <w:t>All projects have or will have PIDs and business cases that set out the scope and ambition, with expected out</w:t>
      </w:r>
      <w:r w:rsidR="009177EC" w:rsidRPr="25C2AE1A">
        <w:rPr>
          <w:rFonts w:asciiTheme="minorHAnsi" w:hAnsiTheme="minorHAnsi" w:cstheme="minorBidi"/>
          <w:sz w:val="22"/>
          <w:szCs w:val="22"/>
        </w:rPr>
        <w:t>comes. These documents will provide the framework within which the post holder will operate. Additional</w:t>
      </w:r>
      <w:r w:rsidR="00137C56" w:rsidRPr="25C2AE1A">
        <w:rPr>
          <w:rFonts w:asciiTheme="minorHAnsi" w:hAnsiTheme="minorHAnsi" w:cstheme="minorBidi"/>
          <w:sz w:val="22"/>
          <w:szCs w:val="22"/>
        </w:rPr>
        <w:t>ly, the posth</w:t>
      </w:r>
      <w:r w:rsidR="17F52A99" w:rsidRPr="25C2AE1A">
        <w:rPr>
          <w:rFonts w:asciiTheme="minorHAnsi" w:hAnsiTheme="minorHAnsi" w:cstheme="minorBidi"/>
          <w:sz w:val="22"/>
          <w:szCs w:val="22"/>
        </w:rPr>
        <w:t>o</w:t>
      </w:r>
      <w:r w:rsidR="00137C56" w:rsidRPr="25C2AE1A">
        <w:rPr>
          <w:rFonts w:asciiTheme="minorHAnsi" w:hAnsiTheme="minorHAnsi" w:cstheme="minorBidi"/>
          <w:sz w:val="22"/>
          <w:szCs w:val="22"/>
        </w:rPr>
        <w:t xml:space="preserve">lder will be </w:t>
      </w:r>
      <w:proofErr w:type="spellStart"/>
      <w:r w:rsidR="00137C56" w:rsidRPr="25C2AE1A">
        <w:rPr>
          <w:rFonts w:asciiTheme="minorHAnsi" w:hAnsiTheme="minorHAnsi" w:cstheme="minorBidi"/>
          <w:sz w:val="22"/>
          <w:szCs w:val="22"/>
        </w:rPr>
        <w:t>pr</w:t>
      </w:r>
      <w:r w:rsidR="01393316" w:rsidRPr="25C2AE1A">
        <w:rPr>
          <w:rFonts w:asciiTheme="minorHAnsi" w:hAnsiTheme="minorHAnsi" w:cstheme="minorBidi"/>
          <w:sz w:val="22"/>
          <w:szCs w:val="22"/>
        </w:rPr>
        <w:t>o</w:t>
      </w:r>
      <w:r w:rsidR="00137C56" w:rsidRPr="25C2AE1A">
        <w:rPr>
          <w:rFonts w:asciiTheme="minorHAnsi" w:hAnsiTheme="minorHAnsi" w:cstheme="minorBidi"/>
          <w:sz w:val="22"/>
          <w:szCs w:val="22"/>
        </w:rPr>
        <w:t>iceint</w:t>
      </w:r>
      <w:proofErr w:type="spellEnd"/>
      <w:r w:rsidR="00137C56" w:rsidRPr="25C2AE1A">
        <w:rPr>
          <w:rFonts w:asciiTheme="minorHAnsi" w:hAnsiTheme="minorHAnsi" w:cstheme="minorBidi"/>
          <w:sz w:val="22"/>
          <w:szCs w:val="22"/>
        </w:rPr>
        <w:t xml:space="preserve"> in project management </w:t>
      </w:r>
      <w:r w:rsidR="00056169" w:rsidRPr="25C2AE1A">
        <w:rPr>
          <w:rFonts w:asciiTheme="minorHAnsi" w:hAnsiTheme="minorHAnsi" w:cstheme="minorBidi"/>
          <w:sz w:val="22"/>
          <w:szCs w:val="22"/>
        </w:rPr>
        <w:t>processes, and will be able to act effectively using those tools.</w:t>
      </w:r>
    </w:p>
    <w:p w14:paraId="19438D23" w14:textId="77777777" w:rsidR="00056169" w:rsidRDefault="00056169" w:rsidP="009A3F66">
      <w:pPr>
        <w:pStyle w:val="BodyTextIndent"/>
        <w:spacing w:after="0"/>
        <w:ind w:left="-426"/>
        <w:rPr>
          <w:rFonts w:asciiTheme="minorHAnsi" w:hAnsiTheme="minorHAnsi" w:cstheme="minorHAnsi"/>
          <w:sz w:val="22"/>
          <w:szCs w:val="22"/>
        </w:rPr>
      </w:pPr>
    </w:p>
    <w:p w14:paraId="26A8703F" w14:textId="0AC4A435" w:rsidR="00056169" w:rsidRPr="00AA1CFE" w:rsidRDefault="00056169" w:rsidP="009A3F66">
      <w:pPr>
        <w:pStyle w:val="BodyTextIndent"/>
        <w:spacing w:after="0"/>
        <w:ind w:left="-426"/>
        <w:rPr>
          <w:rFonts w:asciiTheme="minorHAnsi" w:hAnsiTheme="minorHAnsi" w:cstheme="minorHAnsi"/>
          <w:sz w:val="22"/>
          <w:szCs w:val="22"/>
        </w:rPr>
      </w:pPr>
      <w:r>
        <w:rPr>
          <w:rFonts w:asciiTheme="minorHAnsi" w:hAnsiTheme="minorHAnsi" w:cstheme="minorHAnsi"/>
          <w:sz w:val="22"/>
          <w:szCs w:val="22"/>
        </w:rPr>
        <w:lastRenderedPageBreak/>
        <w:t xml:space="preserve">The post holder will be expected to make decisions using their project management expertise, based on the ambitions and requirements of each project, working with other </w:t>
      </w:r>
      <w:r w:rsidR="006D13D8">
        <w:rPr>
          <w:rFonts w:asciiTheme="minorHAnsi" w:hAnsiTheme="minorHAnsi" w:cstheme="minorHAnsi"/>
          <w:sz w:val="22"/>
          <w:szCs w:val="22"/>
        </w:rPr>
        <w:t>officers with the specific technical expertise in each area.</w:t>
      </w:r>
    </w:p>
    <w:p w14:paraId="60507105" w14:textId="77777777" w:rsidR="005732B0" w:rsidRPr="00AA1CFE" w:rsidRDefault="005732B0" w:rsidP="009A3F66">
      <w:pPr>
        <w:pStyle w:val="BodyTextIndent"/>
        <w:spacing w:after="0"/>
        <w:ind w:left="-426"/>
        <w:rPr>
          <w:rFonts w:asciiTheme="minorHAnsi" w:hAnsiTheme="minorHAnsi" w:cstheme="minorHAnsi"/>
          <w:sz w:val="22"/>
          <w:szCs w:val="22"/>
        </w:rPr>
      </w:pPr>
    </w:p>
    <w:p w14:paraId="090CBBCA" w14:textId="77777777" w:rsidR="003220BA"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Freedom to act</w:t>
      </w:r>
    </w:p>
    <w:p w14:paraId="60B613F2" w14:textId="77777777" w:rsidR="003220BA" w:rsidRPr="00AA1CFE" w:rsidRDefault="0056201A" w:rsidP="009A3F66">
      <w:pPr>
        <w:tabs>
          <w:tab w:val="left" w:pos="-720"/>
        </w:tabs>
        <w:suppressAutoHyphens/>
        <w:ind w:left="-426" w:right="206"/>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Please give two examples of</w:t>
      </w:r>
      <w:r w:rsidR="003220BA" w:rsidRPr="00AA1CFE">
        <w:rPr>
          <w:rFonts w:asciiTheme="minorHAnsi" w:hAnsiTheme="minorHAnsi" w:cstheme="minorHAnsi"/>
          <w:spacing w:val="-2"/>
          <w:sz w:val="22"/>
          <w:szCs w:val="22"/>
        </w:rPr>
        <w:t xml:space="preserve"> areas that the post</w:t>
      </w:r>
      <w:r w:rsidR="00EF38BC" w:rsidRPr="00AA1CFE">
        <w:rPr>
          <w:rFonts w:asciiTheme="minorHAnsi" w:hAnsiTheme="minorHAnsi" w:cstheme="minorHAnsi"/>
          <w:spacing w:val="-2"/>
          <w:sz w:val="22"/>
          <w:szCs w:val="22"/>
        </w:rPr>
        <w:t xml:space="preserve"> </w:t>
      </w:r>
      <w:r w:rsidR="003220BA" w:rsidRPr="00AA1CFE">
        <w:rPr>
          <w:rFonts w:asciiTheme="minorHAnsi" w:hAnsiTheme="minorHAnsi" w:cstheme="minorHAnsi"/>
          <w:spacing w:val="-2"/>
          <w:sz w:val="22"/>
          <w:szCs w:val="22"/>
        </w:rPr>
        <w:t xml:space="preserve">holder has discretion over. </w:t>
      </w:r>
    </w:p>
    <w:p w14:paraId="4D843788" w14:textId="77777777" w:rsidR="003220BA" w:rsidRPr="00AA1CFE" w:rsidRDefault="003220BA" w:rsidP="009A3F66">
      <w:pPr>
        <w:tabs>
          <w:tab w:val="left" w:pos="-720"/>
        </w:tabs>
        <w:suppressAutoHyphens/>
        <w:ind w:left="-426" w:right="206"/>
        <w:jc w:val="both"/>
        <w:rPr>
          <w:rFonts w:asciiTheme="minorHAnsi" w:hAnsiTheme="minorHAnsi" w:cstheme="minorHAnsi"/>
          <w:spacing w:val="-2"/>
          <w:sz w:val="22"/>
          <w:szCs w:val="22"/>
        </w:rPr>
      </w:pPr>
    </w:p>
    <w:p w14:paraId="2D32B462" w14:textId="3F73B51F" w:rsidR="00BC21B0" w:rsidRPr="00AA1CFE" w:rsidRDefault="00E22B47" w:rsidP="009A3F66">
      <w:pPr>
        <w:tabs>
          <w:tab w:val="left" w:pos="-720"/>
        </w:tabs>
        <w:suppressAutoHyphens/>
        <w:ind w:left="-426" w:right="206"/>
        <w:jc w:val="both"/>
        <w:rPr>
          <w:rFonts w:asciiTheme="minorHAnsi" w:hAnsiTheme="minorHAnsi" w:cstheme="minorHAnsi"/>
          <w:spacing w:val="-2"/>
          <w:sz w:val="22"/>
          <w:szCs w:val="22"/>
        </w:rPr>
      </w:pPr>
      <w:commentRangeStart w:id="14"/>
      <w:r w:rsidRPr="5C566C74">
        <w:rPr>
          <w:rFonts w:asciiTheme="minorHAnsi" w:hAnsiTheme="minorHAnsi" w:cstheme="minorBidi"/>
          <w:spacing w:val="-2"/>
          <w:sz w:val="22"/>
          <w:szCs w:val="22"/>
        </w:rPr>
        <w:t xml:space="preserve">Identifying benefits that can be realised across multiple partners including the County Council, district councils, environmental charities and other relevant partners between projects. This would include drawing multiple workstreams together to </w:t>
      </w:r>
      <w:r w:rsidR="00197155" w:rsidRPr="5C566C74">
        <w:rPr>
          <w:rFonts w:asciiTheme="minorHAnsi" w:hAnsiTheme="minorHAnsi" w:cstheme="minorBidi"/>
          <w:spacing w:val="-2"/>
          <w:sz w:val="22"/>
          <w:szCs w:val="22"/>
        </w:rPr>
        <w:t xml:space="preserve">maximise realisation of environmental benefits. </w:t>
      </w:r>
    </w:p>
    <w:p w14:paraId="1E3CE25E" w14:textId="77777777" w:rsidR="00152925" w:rsidRPr="00AA1CFE" w:rsidRDefault="00152925" w:rsidP="009A3F66">
      <w:pPr>
        <w:tabs>
          <w:tab w:val="left" w:pos="-720"/>
        </w:tabs>
        <w:suppressAutoHyphens/>
        <w:ind w:right="206"/>
        <w:jc w:val="both"/>
        <w:rPr>
          <w:rFonts w:asciiTheme="minorHAnsi" w:hAnsiTheme="minorHAnsi" w:cstheme="minorHAnsi"/>
          <w:spacing w:val="-2"/>
          <w:sz w:val="22"/>
          <w:szCs w:val="22"/>
        </w:rPr>
      </w:pPr>
    </w:p>
    <w:p w14:paraId="6A5A7711" w14:textId="2424A71E" w:rsidR="00EF38BC" w:rsidDel="00096F3A" w:rsidRDefault="00243FBF" w:rsidP="25C2AE1A">
      <w:pPr>
        <w:suppressAutoHyphens/>
        <w:ind w:left="-426" w:right="206"/>
        <w:jc w:val="both"/>
        <w:rPr>
          <w:rFonts w:asciiTheme="minorHAnsi" w:hAnsiTheme="minorHAnsi" w:cstheme="minorBidi"/>
          <w:spacing w:val="-2"/>
          <w:sz w:val="22"/>
          <w:szCs w:val="22"/>
        </w:rPr>
      </w:pPr>
      <w:r w:rsidRPr="25C2AE1A">
        <w:rPr>
          <w:rFonts w:asciiTheme="minorHAnsi" w:hAnsiTheme="minorHAnsi" w:cstheme="minorBidi"/>
          <w:spacing w:val="-2"/>
          <w:sz w:val="22"/>
          <w:szCs w:val="22"/>
        </w:rPr>
        <w:t>The frequency and methods of c</w:t>
      </w:r>
      <w:r w:rsidR="00096F3A" w:rsidRPr="25C2AE1A">
        <w:rPr>
          <w:rFonts w:asciiTheme="minorHAnsi" w:hAnsiTheme="minorHAnsi" w:cstheme="minorBidi"/>
          <w:spacing w:val="-2"/>
          <w:sz w:val="22"/>
          <w:szCs w:val="22"/>
        </w:rPr>
        <w:t>ommunication across the service</w:t>
      </w:r>
      <w:r w:rsidRPr="25C2AE1A">
        <w:rPr>
          <w:rFonts w:asciiTheme="minorHAnsi" w:hAnsiTheme="minorHAnsi" w:cstheme="minorBidi"/>
          <w:spacing w:val="-2"/>
          <w:sz w:val="22"/>
          <w:szCs w:val="22"/>
        </w:rPr>
        <w:t xml:space="preserve">, including to elected members, senior management </w:t>
      </w:r>
      <w:r w:rsidR="002C4BE0" w:rsidRPr="25C2AE1A">
        <w:rPr>
          <w:rFonts w:asciiTheme="minorHAnsi" w:hAnsiTheme="minorHAnsi" w:cstheme="minorBidi"/>
          <w:spacing w:val="-2"/>
          <w:sz w:val="22"/>
          <w:szCs w:val="22"/>
        </w:rPr>
        <w:t>and external stakeholders</w:t>
      </w:r>
      <w:r w:rsidR="00096F3A" w:rsidRPr="25C2AE1A">
        <w:rPr>
          <w:rFonts w:asciiTheme="minorHAnsi" w:hAnsiTheme="minorHAnsi" w:cstheme="minorBidi"/>
          <w:spacing w:val="-2"/>
          <w:sz w:val="22"/>
          <w:szCs w:val="22"/>
        </w:rPr>
        <w:t xml:space="preserve"> around </w:t>
      </w:r>
      <w:r w:rsidR="00B62542" w:rsidRPr="25C2AE1A">
        <w:rPr>
          <w:rFonts w:asciiTheme="minorHAnsi" w:hAnsiTheme="minorHAnsi" w:cstheme="minorBidi"/>
          <w:spacing w:val="-2"/>
          <w:sz w:val="22"/>
          <w:szCs w:val="22"/>
        </w:rPr>
        <w:t>project outcomes</w:t>
      </w:r>
      <w:r w:rsidR="005B4C6C" w:rsidRPr="25C2AE1A">
        <w:rPr>
          <w:rFonts w:asciiTheme="minorHAnsi" w:hAnsiTheme="minorHAnsi" w:cstheme="minorBidi"/>
          <w:spacing w:val="-2"/>
          <w:sz w:val="22"/>
          <w:szCs w:val="22"/>
        </w:rPr>
        <w:t xml:space="preserve"> and</w:t>
      </w:r>
      <w:r w:rsidR="002C4BE0" w:rsidRPr="25C2AE1A">
        <w:rPr>
          <w:rFonts w:asciiTheme="minorHAnsi" w:hAnsiTheme="minorHAnsi" w:cstheme="minorBidi"/>
          <w:spacing w:val="-2"/>
          <w:sz w:val="22"/>
          <w:szCs w:val="22"/>
        </w:rPr>
        <w:t xml:space="preserve"> </w:t>
      </w:r>
      <w:r w:rsidR="00BC21B0" w:rsidRPr="25C2AE1A">
        <w:rPr>
          <w:rFonts w:asciiTheme="minorHAnsi" w:hAnsiTheme="minorHAnsi" w:cstheme="minorBidi"/>
          <w:spacing w:val="-2"/>
          <w:sz w:val="22"/>
          <w:szCs w:val="22"/>
        </w:rPr>
        <w:t>determining when and from which external sources it is appropriate to</w:t>
      </w:r>
      <w:r w:rsidR="005B4C6C" w:rsidRPr="25C2AE1A">
        <w:rPr>
          <w:rFonts w:asciiTheme="minorHAnsi" w:hAnsiTheme="minorHAnsi" w:cstheme="minorBidi"/>
          <w:spacing w:val="-2"/>
          <w:sz w:val="22"/>
          <w:szCs w:val="22"/>
        </w:rPr>
        <w:t xml:space="preserve"> seek </w:t>
      </w:r>
      <w:r w:rsidR="00BC21B0" w:rsidRPr="25C2AE1A">
        <w:rPr>
          <w:rFonts w:asciiTheme="minorHAnsi" w:hAnsiTheme="minorHAnsi" w:cstheme="minorBidi"/>
          <w:spacing w:val="-2"/>
          <w:sz w:val="22"/>
          <w:szCs w:val="22"/>
        </w:rPr>
        <w:t xml:space="preserve">funding from. </w:t>
      </w:r>
      <w:commentRangeEnd w:id="14"/>
      <w:r w:rsidR="00197155">
        <w:rPr>
          <w:rStyle w:val="CommentReference"/>
        </w:rPr>
        <w:commentReference w:id="14"/>
      </w:r>
    </w:p>
    <w:p w14:paraId="2B96B2C6" w14:textId="77777777" w:rsidR="003220BA" w:rsidRPr="00AA1CFE" w:rsidRDefault="003220BA" w:rsidP="003220BA">
      <w:pPr>
        <w:tabs>
          <w:tab w:val="left" w:pos="-720"/>
        </w:tabs>
        <w:suppressAutoHyphens/>
        <w:jc w:val="both"/>
        <w:rPr>
          <w:rFonts w:asciiTheme="minorHAnsi" w:hAnsiTheme="minorHAnsi" w:cstheme="minorHAnsi"/>
          <w:spacing w:val="-2"/>
          <w:sz w:val="22"/>
          <w:szCs w:val="22"/>
        </w:rPr>
      </w:pPr>
    </w:p>
    <w:p w14:paraId="4F552979" w14:textId="77777777" w:rsidR="003220BA" w:rsidRPr="00AA1CFE" w:rsidRDefault="0085491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Impact</w:t>
      </w:r>
    </w:p>
    <w:p w14:paraId="1124F51B" w14:textId="77777777" w:rsidR="00854917" w:rsidRPr="00AA1CFE" w:rsidRDefault="00854917" w:rsidP="00854917">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Financial impacts of the role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2935"/>
        <w:gridCol w:w="3033"/>
      </w:tblGrid>
      <w:tr w:rsidR="00854917" w:rsidRPr="00AA1CFE" w14:paraId="19A5E652" w14:textId="77777777" w:rsidTr="25C2AE1A">
        <w:trPr>
          <w:jc w:val="center"/>
        </w:trPr>
        <w:tc>
          <w:tcPr>
            <w:tcW w:w="3545" w:type="dxa"/>
            <w:shd w:val="clear" w:color="auto" w:fill="auto"/>
          </w:tcPr>
          <w:p w14:paraId="51DBC0BC" w14:textId="77777777" w:rsidR="00854917" w:rsidRPr="00AA1CFE" w:rsidRDefault="00854917" w:rsidP="00F55335">
            <w:pPr>
              <w:tabs>
                <w:tab w:val="left" w:pos="-720"/>
              </w:tabs>
              <w:suppressAutoHyphens/>
              <w:rPr>
                <w:rFonts w:asciiTheme="minorHAnsi" w:hAnsiTheme="minorHAnsi" w:cstheme="minorHAnsi"/>
                <w:sz w:val="22"/>
                <w:szCs w:val="22"/>
              </w:rPr>
            </w:pPr>
            <w:r w:rsidRPr="00AA1CFE">
              <w:rPr>
                <w:rFonts w:asciiTheme="minorHAnsi" w:hAnsiTheme="minorHAnsi" w:cstheme="minorHAnsi"/>
                <w:sz w:val="22"/>
                <w:szCs w:val="22"/>
              </w:rPr>
              <w:t>Financial measure (e.g. income, expenditure, capital budget)</w:t>
            </w:r>
          </w:p>
        </w:tc>
        <w:tc>
          <w:tcPr>
            <w:tcW w:w="3110" w:type="dxa"/>
            <w:shd w:val="clear" w:color="auto" w:fill="auto"/>
          </w:tcPr>
          <w:p w14:paraId="767DC16A" w14:textId="77777777" w:rsidR="00854917" w:rsidRPr="00AA1CFE" w:rsidRDefault="00854917" w:rsidP="00F55335">
            <w:pPr>
              <w:tabs>
                <w:tab w:val="left" w:pos="-720"/>
              </w:tabs>
              <w:suppressAutoHyphens/>
              <w:rPr>
                <w:rFonts w:asciiTheme="minorHAnsi" w:hAnsiTheme="minorHAnsi" w:cstheme="minorHAnsi"/>
                <w:sz w:val="22"/>
                <w:szCs w:val="22"/>
              </w:rPr>
            </w:pPr>
            <w:r w:rsidRPr="00AA1CFE">
              <w:rPr>
                <w:rFonts w:asciiTheme="minorHAnsi" w:hAnsiTheme="minorHAnsi" w:cstheme="minorHAnsi"/>
                <w:sz w:val="22"/>
                <w:szCs w:val="22"/>
              </w:rPr>
              <w:t>Amount (£)</w:t>
            </w:r>
          </w:p>
        </w:tc>
        <w:tc>
          <w:tcPr>
            <w:tcW w:w="3121" w:type="dxa"/>
            <w:shd w:val="clear" w:color="auto" w:fill="auto"/>
          </w:tcPr>
          <w:p w14:paraId="5171E689" w14:textId="77777777" w:rsidR="00854917" w:rsidRPr="00AA1CFE" w:rsidRDefault="00E471C1" w:rsidP="00F55335">
            <w:pPr>
              <w:tabs>
                <w:tab w:val="left" w:pos="-720"/>
              </w:tabs>
              <w:suppressAutoHyphens/>
              <w:rPr>
                <w:rFonts w:asciiTheme="minorHAnsi" w:hAnsiTheme="minorHAnsi" w:cstheme="minorHAnsi"/>
                <w:sz w:val="22"/>
                <w:szCs w:val="22"/>
              </w:rPr>
            </w:pPr>
            <w:r w:rsidRPr="00AA1CFE">
              <w:rPr>
                <w:rFonts w:asciiTheme="minorHAnsi" w:hAnsiTheme="minorHAnsi" w:cstheme="minorHAnsi"/>
                <w:sz w:val="22"/>
                <w:szCs w:val="22"/>
              </w:rPr>
              <w:t>Role</w:t>
            </w:r>
            <w:r w:rsidR="00854917" w:rsidRPr="00AA1CFE">
              <w:rPr>
                <w:rFonts w:asciiTheme="minorHAnsi" w:hAnsiTheme="minorHAnsi" w:cstheme="minorHAnsi"/>
                <w:sz w:val="22"/>
                <w:szCs w:val="22"/>
              </w:rPr>
              <w:t xml:space="preserve"> (</w:t>
            </w:r>
            <w:r w:rsidRPr="00AA1CFE">
              <w:rPr>
                <w:rFonts w:asciiTheme="minorHAnsi" w:hAnsiTheme="minorHAnsi" w:cstheme="minorHAnsi"/>
                <w:sz w:val="22"/>
                <w:szCs w:val="22"/>
              </w:rPr>
              <w:t>Direct c</w:t>
            </w:r>
            <w:r w:rsidR="00854917" w:rsidRPr="00AA1CFE">
              <w:rPr>
                <w:rFonts w:asciiTheme="minorHAnsi" w:hAnsiTheme="minorHAnsi" w:cstheme="minorHAnsi"/>
                <w:sz w:val="22"/>
                <w:szCs w:val="22"/>
              </w:rPr>
              <w:t>ontrol, joint control, advisory/influencing role)</w:t>
            </w:r>
          </w:p>
        </w:tc>
      </w:tr>
      <w:tr w:rsidR="00854917" w:rsidRPr="00AA1CFE" w14:paraId="7FCC5F4C" w14:textId="77777777" w:rsidTr="25C2AE1A">
        <w:trPr>
          <w:jc w:val="center"/>
        </w:trPr>
        <w:tc>
          <w:tcPr>
            <w:tcW w:w="3545" w:type="dxa"/>
            <w:shd w:val="clear" w:color="auto" w:fill="auto"/>
          </w:tcPr>
          <w:p w14:paraId="0C819562" w14:textId="586C0F3B" w:rsidR="00854917" w:rsidRPr="00AA1CFE" w:rsidRDefault="00854917" w:rsidP="25C2AE1A">
            <w:pPr>
              <w:suppressAutoHyphens/>
              <w:rPr>
                <w:rFonts w:asciiTheme="minorHAnsi" w:hAnsiTheme="minorHAnsi" w:cstheme="minorBidi"/>
              </w:rPr>
            </w:pPr>
          </w:p>
        </w:tc>
        <w:tc>
          <w:tcPr>
            <w:tcW w:w="3110" w:type="dxa"/>
            <w:shd w:val="clear" w:color="auto" w:fill="auto"/>
          </w:tcPr>
          <w:p w14:paraId="624C8FEA" w14:textId="31931155" w:rsidR="00854917" w:rsidRPr="00AA1CFE" w:rsidRDefault="00854917" w:rsidP="25C2AE1A">
            <w:pPr>
              <w:suppressAutoHyphens/>
              <w:rPr>
                <w:rFonts w:asciiTheme="minorHAnsi" w:hAnsiTheme="minorHAnsi" w:cstheme="minorBidi"/>
              </w:rPr>
            </w:pPr>
          </w:p>
        </w:tc>
        <w:tc>
          <w:tcPr>
            <w:tcW w:w="3121" w:type="dxa"/>
            <w:shd w:val="clear" w:color="auto" w:fill="auto"/>
          </w:tcPr>
          <w:p w14:paraId="2E39F081" w14:textId="25D6BE50" w:rsidR="00854917" w:rsidRPr="00AA1CFE" w:rsidRDefault="00854917" w:rsidP="25C2AE1A">
            <w:pPr>
              <w:suppressAutoHyphens/>
              <w:rPr>
                <w:rFonts w:asciiTheme="minorHAnsi" w:hAnsiTheme="minorHAnsi" w:cstheme="minorBidi"/>
              </w:rPr>
            </w:pPr>
          </w:p>
        </w:tc>
      </w:tr>
      <w:tr w:rsidR="00854917" w:rsidRPr="00AA1CFE" w14:paraId="525B9A62" w14:textId="77777777" w:rsidTr="25C2AE1A">
        <w:trPr>
          <w:jc w:val="center"/>
        </w:trPr>
        <w:tc>
          <w:tcPr>
            <w:tcW w:w="3545" w:type="dxa"/>
            <w:shd w:val="clear" w:color="auto" w:fill="auto"/>
          </w:tcPr>
          <w:p w14:paraId="5E70F007" w14:textId="4F67093B" w:rsidR="00854917" w:rsidRPr="00AA1CFE" w:rsidRDefault="00261250" w:rsidP="00F55335">
            <w:pPr>
              <w:tabs>
                <w:tab w:val="left" w:pos="-720"/>
              </w:tabs>
              <w:suppressAutoHyphens/>
              <w:rPr>
                <w:rFonts w:asciiTheme="minorHAnsi" w:hAnsiTheme="minorHAnsi" w:cstheme="minorHAnsi"/>
              </w:rPr>
            </w:pPr>
            <w:r>
              <w:rPr>
                <w:rFonts w:asciiTheme="minorHAnsi" w:hAnsiTheme="minorHAnsi" w:cstheme="minorHAnsi"/>
              </w:rPr>
              <w:t>Income</w:t>
            </w:r>
            <w:r w:rsidR="00FD623D">
              <w:rPr>
                <w:rFonts w:asciiTheme="minorHAnsi" w:hAnsiTheme="minorHAnsi" w:cstheme="minorHAnsi"/>
              </w:rPr>
              <w:t xml:space="preserve"> (identifying future grant applications)</w:t>
            </w:r>
          </w:p>
        </w:tc>
        <w:tc>
          <w:tcPr>
            <w:tcW w:w="3110" w:type="dxa"/>
            <w:shd w:val="clear" w:color="auto" w:fill="auto"/>
          </w:tcPr>
          <w:p w14:paraId="2DB51B7B" w14:textId="73E8F9F3" w:rsidR="00854917" w:rsidRPr="00AA1CFE" w:rsidRDefault="00FD623D" w:rsidP="00F55335">
            <w:pPr>
              <w:tabs>
                <w:tab w:val="left" w:pos="-720"/>
              </w:tabs>
              <w:suppressAutoHyphens/>
              <w:rPr>
                <w:rFonts w:asciiTheme="minorHAnsi" w:hAnsiTheme="minorHAnsi" w:cstheme="minorHAnsi"/>
              </w:rPr>
            </w:pPr>
            <w:r>
              <w:rPr>
                <w:rFonts w:asciiTheme="minorHAnsi" w:hAnsiTheme="minorHAnsi" w:cstheme="minorHAnsi"/>
              </w:rPr>
              <w:t>Any</w:t>
            </w:r>
          </w:p>
        </w:tc>
        <w:tc>
          <w:tcPr>
            <w:tcW w:w="3121" w:type="dxa"/>
            <w:shd w:val="clear" w:color="auto" w:fill="auto"/>
          </w:tcPr>
          <w:p w14:paraId="17EBF67B" w14:textId="20789E73" w:rsidR="00854917" w:rsidRPr="00AA1CFE" w:rsidRDefault="00FD623D" w:rsidP="00F55335">
            <w:pPr>
              <w:tabs>
                <w:tab w:val="left" w:pos="-720"/>
              </w:tabs>
              <w:suppressAutoHyphens/>
              <w:rPr>
                <w:rFonts w:asciiTheme="minorHAnsi" w:hAnsiTheme="minorHAnsi" w:cstheme="minorHAnsi"/>
              </w:rPr>
            </w:pPr>
            <w:r>
              <w:rPr>
                <w:rFonts w:asciiTheme="minorHAnsi" w:hAnsiTheme="minorHAnsi" w:cstheme="minorHAnsi"/>
              </w:rPr>
              <w:t>Advisory</w:t>
            </w:r>
          </w:p>
        </w:tc>
      </w:tr>
      <w:tr w:rsidR="00854917" w:rsidRPr="00AA1CFE" w14:paraId="2F1EE252" w14:textId="77777777" w:rsidTr="25C2AE1A">
        <w:trPr>
          <w:jc w:val="center"/>
        </w:trPr>
        <w:tc>
          <w:tcPr>
            <w:tcW w:w="3545" w:type="dxa"/>
            <w:shd w:val="clear" w:color="auto" w:fill="auto"/>
          </w:tcPr>
          <w:p w14:paraId="1F3E894E" w14:textId="77777777" w:rsidR="00854917" w:rsidRPr="00AA1CFE" w:rsidRDefault="00854917" w:rsidP="00F55335">
            <w:pPr>
              <w:tabs>
                <w:tab w:val="left" w:pos="-720"/>
              </w:tabs>
              <w:suppressAutoHyphens/>
              <w:rPr>
                <w:rFonts w:asciiTheme="minorHAnsi" w:hAnsiTheme="minorHAnsi" w:cstheme="minorHAnsi"/>
                <w:sz w:val="22"/>
                <w:szCs w:val="22"/>
              </w:rPr>
            </w:pPr>
          </w:p>
        </w:tc>
        <w:tc>
          <w:tcPr>
            <w:tcW w:w="3110" w:type="dxa"/>
            <w:shd w:val="clear" w:color="auto" w:fill="auto"/>
          </w:tcPr>
          <w:p w14:paraId="3D2637CC" w14:textId="77777777" w:rsidR="00854917" w:rsidRPr="00AA1CFE" w:rsidRDefault="00854917" w:rsidP="00F55335">
            <w:pPr>
              <w:tabs>
                <w:tab w:val="left" w:pos="-720"/>
              </w:tabs>
              <w:suppressAutoHyphens/>
              <w:rPr>
                <w:rFonts w:asciiTheme="minorHAnsi" w:hAnsiTheme="minorHAnsi" w:cstheme="minorHAnsi"/>
                <w:sz w:val="22"/>
                <w:szCs w:val="22"/>
              </w:rPr>
            </w:pPr>
          </w:p>
        </w:tc>
        <w:tc>
          <w:tcPr>
            <w:tcW w:w="3121" w:type="dxa"/>
            <w:shd w:val="clear" w:color="auto" w:fill="auto"/>
          </w:tcPr>
          <w:p w14:paraId="7E376B5E" w14:textId="77777777" w:rsidR="00854917" w:rsidRPr="00AA1CFE" w:rsidRDefault="00854917" w:rsidP="00F55335">
            <w:pPr>
              <w:tabs>
                <w:tab w:val="left" w:pos="-720"/>
              </w:tabs>
              <w:suppressAutoHyphens/>
              <w:rPr>
                <w:rFonts w:asciiTheme="minorHAnsi" w:hAnsiTheme="minorHAnsi" w:cstheme="minorHAnsi"/>
                <w:sz w:val="22"/>
                <w:szCs w:val="22"/>
              </w:rPr>
            </w:pPr>
          </w:p>
        </w:tc>
      </w:tr>
    </w:tbl>
    <w:p w14:paraId="4EDD304A" w14:textId="77777777" w:rsidR="00E74D7C" w:rsidRPr="00AA1CFE" w:rsidRDefault="00E74D7C" w:rsidP="00E74D7C">
      <w:pPr>
        <w:tabs>
          <w:tab w:val="left" w:pos="-720"/>
        </w:tabs>
        <w:suppressAutoHyphens/>
        <w:ind w:left="-426"/>
        <w:rPr>
          <w:rFonts w:asciiTheme="minorHAnsi" w:hAnsiTheme="minorHAnsi" w:cstheme="minorHAnsi"/>
          <w:spacing w:val="-2"/>
          <w:sz w:val="22"/>
          <w:szCs w:val="22"/>
        </w:rPr>
      </w:pPr>
    </w:p>
    <w:p w14:paraId="1692722F" w14:textId="77777777" w:rsidR="00E471C1" w:rsidRPr="00AA1CFE" w:rsidRDefault="00E74D7C" w:rsidP="001754C9">
      <w:pPr>
        <w:tabs>
          <w:tab w:val="left" w:pos="-720"/>
        </w:tabs>
        <w:suppressAutoHyphens/>
        <w:spacing w:after="120"/>
        <w:ind w:left="-425"/>
        <w:rPr>
          <w:rFonts w:asciiTheme="minorHAnsi" w:hAnsiTheme="minorHAnsi" w:cstheme="minorHAnsi"/>
          <w:spacing w:val="-2"/>
          <w:sz w:val="22"/>
          <w:szCs w:val="22"/>
        </w:rPr>
      </w:pPr>
      <w:r w:rsidRPr="00AA1CFE">
        <w:rPr>
          <w:rFonts w:asciiTheme="minorHAnsi" w:hAnsiTheme="minorHAnsi" w:cstheme="minorHAnsi"/>
          <w:spacing w:val="-2"/>
          <w:sz w:val="22"/>
          <w:szCs w:val="22"/>
        </w:rPr>
        <w:t>Statistical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732B0" w:rsidRPr="00AA1CFE" w14:paraId="23C58D48" w14:textId="77777777" w:rsidTr="25C2AE1A">
        <w:trPr>
          <w:trHeight w:val="1022"/>
          <w:jc w:val="center"/>
        </w:trPr>
        <w:tc>
          <w:tcPr>
            <w:tcW w:w="9396" w:type="dxa"/>
            <w:shd w:val="clear" w:color="auto" w:fill="auto"/>
          </w:tcPr>
          <w:p w14:paraId="0B332CC0" w14:textId="77777777" w:rsidR="005732B0" w:rsidRPr="00AA1CFE" w:rsidRDefault="005732B0" w:rsidP="00B5159A">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Is there any statistical information that can add to the understanding of the job? E.g. </w:t>
            </w:r>
            <w:r w:rsidR="00B811B9" w:rsidRPr="00AA1CFE">
              <w:rPr>
                <w:rFonts w:asciiTheme="minorHAnsi" w:hAnsiTheme="minorHAnsi" w:cstheme="minorHAnsi"/>
                <w:spacing w:val="-2"/>
                <w:sz w:val="22"/>
                <w:szCs w:val="22"/>
              </w:rPr>
              <w:t xml:space="preserve">it is useful to know whether a Payroll Officer deals with is 50 or 50,000 payslips.  </w:t>
            </w:r>
          </w:p>
          <w:p w14:paraId="454873A7" w14:textId="77777777" w:rsidR="005732B0" w:rsidRPr="00AA1CFE" w:rsidRDefault="005732B0" w:rsidP="00B5159A">
            <w:pPr>
              <w:tabs>
                <w:tab w:val="left" w:pos="-720"/>
              </w:tabs>
              <w:suppressAutoHyphens/>
              <w:rPr>
                <w:rFonts w:asciiTheme="minorHAnsi" w:hAnsiTheme="minorHAnsi" w:cstheme="minorHAnsi"/>
                <w:spacing w:val="-2"/>
                <w:sz w:val="22"/>
                <w:szCs w:val="22"/>
              </w:rPr>
            </w:pPr>
          </w:p>
          <w:p w14:paraId="0789A676" w14:textId="77777777" w:rsidR="005732B0" w:rsidRPr="00AA1CFE" w:rsidRDefault="005732B0" w:rsidP="00B5159A">
            <w:pPr>
              <w:tabs>
                <w:tab w:val="left" w:pos="-720"/>
              </w:tabs>
              <w:suppressAutoHyphens/>
              <w:rPr>
                <w:rFonts w:asciiTheme="minorHAnsi" w:hAnsiTheme="minorHAnsi" w:cstheme="minorHAnsi"/>
                <w:spacing w:val="-2"/>
                <w:sz w:val="22"/>
                <w:szCs w:val="22"/>
              </w:rPr>
            </w:pPr>
          </w:p>
          <w:p w14:paraId="00B4AE4E" w14:textId="3E66C220" w:rsidR="003C78C3" w:rsidDel="00A72BE7" w:rsidRDefault="48F81E36" w:rsidP="25C2AE1A">
            <w:pPr>
              <w:suppressAutoHyphens/>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  There are </w:t>
            </w:r>
            <w:proofErr w:type="gramStart"/>
            <w:r w:rsidRPr="25C2AE1A">
              <w:rPr>
                <w:rFonts w:asciiTheme="minorHAnsi" w:hAnsiTheme="minorHAnsi" w:cstheme="minorBidi"/>
                <w:spacing w:val="-2"/>
                <w:sz w:val="22"/>
                <w:szCs w:val="22"/>
              </w:rPr>
              <w:t>a large number of</w:t>
            </w:r>
            <w:proofErr w:type="gramEnd"/>
            <w:r w:rsidRPr="25C2AE1A">
              <w:rPr>
                <w:rFonts w:asciiTheme="minorHAnsi" w:hAnsiTheme="minorHAnsi" w:cstheme="minorBidi"/>
                <w:spacing w:val="-2"/>
                <w:sz w:val="22"/>
                <w:szCs w:val="22"/>
              </w:rPr>
              <w:t xml:space="preserve"> </w:t>
            </w:r>
            <w:r w:rsidR="5D704DC7" w:rsidRPr="25C2AE1A">
              <w:rPr>
                <w:rFonts w:asciiTheme="minorHAnsi" w:hAnsiTheme="minorHAnsi" w:cstheme="minorBidi"/>
                <w:spacing w:val="-2"/>
                <w:sz w:val="22"/>
                <w:szCs w:val="22"/>
              </w:rPr>
              <w:t xml:space="preserve">projects and potential projects which the role will be involved with </w:t>
            </w:r>
          </w:p>
          <w:p w14:paraId="2E8F96AB" w14:textId="77777777" w:rsidR="000B3446" w:rsidRPr="00AA1CFE" w:rsidRDefault="000B3446" w:rsidP="00B5159A">
            <w:pPr>
              <w:tabs>
                <w:tab w:val="left" w:pos="-720"/>
              </w:tabs>
              <w:suppressAutoHyphens/>
              <w:rPr>
                <w:rFonts w:asciiTheme="minorHAnsi" w:hAnsiTheme="minorHAnsi" w:cstheme="minorHAnsi"/>
                <w:spacing w:val="-2"/>
                <w:sz w:val="22"/>
                <w:szCs w:val="22"/>
              </w:rPr>
            </w:pPr>
          </w:p>
          <w:p w14:paraId="5593D7AB" w14:textId="77777777" w:rsidR="005732B0" w:rsidRPr="00AA1CFE" w:rsidRDefault="005732B0" w:rsidP="00B5159A">
            <w:pPr>
              <w:tabs>
                <w:tab w:val="left" w:pos="-720"/>
              </w:tabs>
              <w:suppressAutoHyphens/>
              <w:jc w:val="both"/>
              <w:rPr>
                <w:rFonts w:asciiTheme="minorHAnsi" w:hAnsiTheme="minorHAnsi" w:cstheme="minorHAnsi"/>
                <w:spacing w:val="-2"/>
                <w:sz w:val="22"/>
                <w:szCs w:val="22"/>
              </w:rPr>
            </w:pPr>
          </w:p>
        </w:tc>
      </w:tr>
    </w:tbl>
    <w:p w14:paraId="154A2A2B" w14:textId="77777777" w:rsidR="00D87C57" w:rsidRPr="00AA1CFE" w:rsidRDefault="00D87C5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Physical effort and/or strain</w:t>
      </w:r>
    </w:p>
    <w:p w14:paraId="59406CA4" w14:textId="77777777" w:rsidR="00D87C57" w:rsidRPr="00AA1CFE" w:rsidRDefault="00D87C57" w:rsidP="00D87C57">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Describe whether the job requires physical effort and/or strain more than is normally experienced in a routine office environment</w:t>
      </w:r>
    </w:p>
    <w:p w14:paraId="1794B230" w14:textId="5F7F84B8" w:rsidR="00D87C57" w:rsidRPr="00AA1CFE" w:rsidRDefault="003C78C3" w:rsidP="00D87C57">
      <w:pPr>
        <w:tabs>
          <w:tab w:val="left" w:pos="-72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n/a</w:t>
      </w:r>
    </w:p>
    <w:p w14:paraId="2C2B819C" w14:textId="77777777" w:rsidR="00AA1CFE" w:rsidRDefault="00D87C5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Working environment</w:t>
      </w:r>
    </w:p>
    <w:p w14:paraId="7EA4F617" w14:textId="225EDC05" w:rsidR="00D87C57" w:rsidRPr="00AA1CFE" w:rsidRDefault="00D87C57" w:rsidP="00AA1CFE">
      <w:pPr>
        <w:tabs>
          <w:tab w:val="left" w:pos="-720"/>
        </w:tabs>
        <w:suppressAutoHyphens/>
        <w:spacing w:before="120" w:after="120"/>
        <w:ind w:left="-425"/>
        <w:rPr>
          <w:rFonts w:asciiTheme="minorHAnsi" w:hAnsiTheme="minorHAnsi" w:cstheme="minorHAnsi"/>
          <w:sz w:val="22"/>
          <w:szCs w:val="22"/>
        </w:rPr>
      </w:pPr>
      <w:r w:rsidRPr="00AA1CFE">
        <w:rPr>
          <w:rFonts w:asciiTheme="minorHAnsi" w:hAnsiTheme="minorHAnsi" w:cstheme="minorHAnsi"/>
          <w:sz w:val="22"/>
          <w:szCs w:val="22"/>
        </w:rPr>
        <w:t>Does the job require working outdoors, or being exposed to objectionable, uncomfortable or unfavourable working conditions?</w:t>
      </w:r>
    </w:p>
    <w:p w14:paraId="1981CA6B" w14:textId="77777777" w:rsidR="00853E93" w:rsidRDefault="00853E93" w:rsidP="006F0044">
      <w:pPr>
        <w:pStyle w:val="BodyTextIndent"/>
        <w:spacing w:after="0"/>
        <w:ind w:left="-425"/>
        <w:rPr>
          <w:rFonts w:asciiTheme="minorHAnsi" w:hAnsiTheme="minorHAnsi" w:cstheme="minorHAnsi"/>
        </w:rPr>
      </w:pPr>
    </w:p>
    <w:p w14:paraId="3CA204EF" w14:textId="77777777" w:rsidR="0010363C" w:rsidRPr="00BE4C24" w:rsidRDefault="0010363C" w:rsidP="0010363C">
      <w:pPr>
        <w:pStyle w:val="BodyTextIndent"/>
        <w:spacing w:after="0"/>
        <w:ind w:left="-425"/>
        <w:rPr>
          <w:rFonts w:asciiTheme="minorHAnsi" w:hAnsiTheme="minorHAnsi" w:cstheme="minorHAnsi"/>
        </w:rPr>
      </w:pPr>
      <w:r>
        <w:rPr>
          <w:rFonts w:asciiTheme="minorHAnsi" w:hAnsiTheme="minorHAnsi" w:cstheme="minorHAnsi"/>
        </w:rPr>
        <w:t>Not normally although site visits will be likely. PPE will be provided where necessary</w:t>
      </w:r>
    </w:p>
    <w:p w14:paraId="1C2ECE94" w14:textId="77777777" w:rsidR="0010363C" w:rsidRPr="00AA1CFE" w:rsidRDefault="0010363C" w:rsidP="006F0044">
      <w:pPr>
        <w:pStyle w:val="BodyTextIndent"/>
        <w:spacing w:after="0"/>
        <w:ind w:left="-425"/>
        <w:rPr>
          <w:rFonts w:asciiTheme="minorHAnsi" w:hAnsiTheme="minorHAnsi" w:cstheme="minorHAnsi"/>
        </w:rPr>
      </w:pPr>
    </w:p>
    <w:p w14:paraId="4D7AE471" w14:textId="77777777" w:rsidR="001754C9" w:rsidRDefault="001754C9">
      <w:pPr>
        <w:rPr>
          <w:rFonts w:asciiTheme="minorHAnsi" w:hAnsiTheme="minorHAnsi" w:cstheme="minorHAnsi"/>
          <w:b/>
          <w:color w:val="003399"/>
          <w:spacing w:val="-2"/>
        </w:rPr>
      </w:pPr>
      <w:r>
        <w:rPr>
          <w:rFonts w:asciiTheme="minorHAnsi" w:hAnsiTheme="minorHAnsi" w:cstheme="minorHAnsi"/>
          <w:b/>
          <w:color w:val="003399"/>
          <w:spacing w:val="-2"/>
        </w:rPr>
        <w:br w:type="page"/>
      </w:r>
    </w:p>
    <w:p w14:paraId="53607063" w14:textId="7D33F640" w:rsidR="00EF38BC" w:rsidRPr="00AA1CFE" w:rsidRDefault="00EF38BC"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lastRenderedPageBreak/>
        <w:t>Declarations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861AFC" w:rsidRPr="00AA1CFE" w14:paraId="1F81C699" w14:textId="77777777" w:rsidTr="25C2AE1A">
        <w:trPr>
          <w:jc w:val="center"/>
        </w:trPr>
        <w:tc>
          <w:tcPr>
            <w:tcW w:w="8987" w:type="dxa"/>
            <w:shd w:val="clear" w:color="auto" w:fill="auto"/>
          </w:tcPr>
          <w:p w14:paraId="4D004C73" w14:textId="77777777" w:rsidR="00861AFC" w:rsidRPr="00AA1CFE" w:rsidRDefault="00861AFC" w:rsidP="00976B07">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All roles</w:t>
            </w:r>
            <w:r w:rsidR="0033339E" w:rsidRPr="00AA1CFE">
              <w:rPr>
                <w:rFonts w:asciiTheme="minorHAnsi" w:hAnsiTheme="minorHAnsi" w:cstheme="minorHAnsi"/>
                <w:b/>
                <w:spacing w:val="-2"/>
                <w:sz w:val="22"/>
                <w:szCs w:val="22"/>
              </w:rPr>
              <w:t xml:space="preserve"> –</w:t>
            </w:r>
            <w:r w:rsidR="001B1137" w:rsidRPr="00AA1CFE">
              <w:rPr>
                <w:rFonts w:asciiTheme="minorHAnsi" w:hAnsiTheme="minorHAnsi" w:cstheme="minorHAnsi"/>
                <w:b/>
                <w:spacing w:val="-2"/>
                <w:sz w:val="22"/>
                <w:szCs w:val="22"/>
              </w:rPr>
              <w:t xml:space="preserve"> M</w:t>
            </w:r>
            <w:r w:rsidR="0033339E" w:rsidRPr="00AA1CFE">
              <w:rPr>
                <w:rFonts w:asciiTheme="minorHAnsi" w:hAnsiTheme="minorHAnsi" w:cstheme="minorHAnsi"/>
                <w:b/>
                <w:spacing w:val="-2"/>
                <w:sz w:val="22"/>
                <w:szCs w:val="22"/>
              </w:rPr>
              <w:t>anager</w:t>
            </w:r>
          </w:p>
        </w:tc>
      </w:tr>
      <w:tr w:rsidR="00861AFC" w:rsidRPr="00AA1CFE" w14:paraId="2C67785D" w14:textId="77777777" w:rsidTr="25C2AE1A">
        <w:trPr>
          <w:jc w:val="center"/>
        </w:trPr>
        <w:tc>
          <w:tcPr>
            <w:tcW w:w="8987" w:type="dxa"/>
            <w:shd w:val="clear" w:color="auto" w:fill="auto"/>
          </w:tcPr>
          <w:p w14:paraId="50ACA7DC" w14:textId="77777777" w:rsidR="0033339E" w:rsidRPr="00AA1CFE" w:rsidRDefault="0033339E" w:rsidP="00861AFC">
            <w:pPr>
              <w:tabs>
                <w:tab w:val="left" w:pos="-720"/>
              </w:tabs>
              <w:suppressAutoHyphens/>
              <w:rPr>
                <w:rFonts w:asciiTheme="minorHAnsi" w:hAnsiTheme="minorHAnsi" w:cstheme="minorHAnsi"/>
                <w:spacing w:val="-2"/>
                <w:sz w:val="22"/>
                <w:szCs w:val="22"/>
              </w:rPr>
            </w:pPr>
          </w:p>
          <w:p w14:paraId="0AB07951" w14:textId="7E597F8C" w:rsidR="00861AFC" w:rsidRPr="00AA1CFE" w:rsidRDefault="33316C29" w:rsidP="25C2AE1A">
            <w:pPr>
              <w:suppressAutoHyphens/>
              <w:rPr>
                <w:rFonts w:asciiTheme="minorHAnsi" w:hAnsiTheme="minorHAnsi" w:cstheme="minorBidi"/>
                <w:spacing w:val="-2"/>
                <w:sz w:val="22"/>
                <w:szCs w:val="22"/>
              </w:rPr>
            </w:pPr>
            <w:r w:rsidRPr="25C2AE1A">
              <w:rPr>
                <w:rFonts w:asciiTheme="minorHAnsi" w:hAnsiTheme="minorHAnsi" w:cstheme="minorBidi"/>
                <w:spacing w:val="-2"/>
                <w:sz w:val="22"/>
                <w:szCs w:val="22"/>
              </w:rPr>
              <w:t>JDQ completed by:</w:t>
            </w:r>
            <w:r w:rsidR="5C74B0E3" w:rsidRPr="25C2AE1A">
              <w:rPr>
                <w:rFonts w:asciiTheme="minorHAnsi" w:hAnsiTheme="minorHAnsi" w:cstheme="minorBidi"/>
                <w:spacing w:val="-2"/>
                <w:sz w:val="22"/>
                <w:szCs w:val="22"/>
              </w:rPr>
              <w:t xml:space="preserve"> </w:t>
            </w:r>
            <w:r w:rsidR="671D80FA" w:rsidRPr="25C2AE1A">
              <w:rPr>
                <w:rFonts w:asciiTheme="minorHAnsi" w:hAnsiTheme="minorHAnsi" w:cstheme="minorBidi"/>
                <w:spacing w:val="-2"/>
                <w:sz w:val="22"/>
                <w:szCs w:val="22"/>
              </w:rPr>
              <w:t xml:space="preserve">Rebecca Roper </w:t>
            </w:r>
          </w:p>
          <w:p w14:paraId="2F2ADC76" w14:textId="77777777" w:rsidR="00861AFC" w:rsidRPr="00AA1CFE" w:rsidRDefault="00861AFC" w:rsidP="00861AFC">
            <w:pPr>
              <w:tabs>
                <w:tab w:val="left" w:pos="-720"/>
              </w:tabs>
              <w:suppressAutoHyphens/>
              <w:rPr>
                <w:rFonts w:asciiTheme="minorHAnsi" w:hAnsiTheme="minorHAnsi" w:cstheme="minorHAnsi"/>
                <w:spacing w:val="-2"/>
                <w:sz w:val="22"/>
                <w:szCs w:val="22"/>
              </w:rPr>
            </w:pPr>
          </w:p>
          <w:p w14:paraId="1A587203" w14:textId="17999A2C" w:rsidR="00782A2F" w:rsidRPr="00AA1CFE" w:rsidRDefault="00782A2F" w:rsidP="00861AFC">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By submitting this JDQ to panel I confirm that the relevant </w:t>
            </w:r>
            <w:r w:rsidR="009D72C4">
              <w:rPr>
                <w:rFonts w:asciiTheme="minorHAnsi" w:hAnsiTheme="minorHAnsi" w:cstheme="minorHAnsi"/>
                <w:spacing w:val="-2"/>
                <w:sz w:val="22"/>
                <w:szCs w:val="22"/>
              </w:rPr>
              <w:t>Executive</w:t>
            </w:r>
            <w:r w:rsidRPr="00AA1CFE">
              <w:rPr>
                <w:rFonts w:asciiTheme="minorHAnsi" w:hAnsiTheme="minorHAnsi" w:cstheme="minorHAnsi"/>
                <w:spacing w:val="-2"/>
                <w:sz w:val="22"/>
                <w:szCs w:val="22"/>
              </w:rPr>
              <w:t xml:space="preserve"> Director has given consent for this post to be evaluated/re-evaluated.  </w:t>
            </w:r>
          </w:p>
          <w:p w14:paraId="4E1A9A15" w14:textId="77777777" w:rsidR="00782A2F" w:rsidRPr="00AA1CFE" w:rsidRDefault="00782A2F" w:rsidP="00861AFC">
            <w:pPr>
              <w:tabs>
                <w:tab w:val="left" w:pos="-720"/>
              </w:tabs>
              <w:suppressAutoHyphens/>
              <w:rPr>
                <w:rFonts w:asciiTheme="minorHAnsi" w:hAnsiTheme="minorHAnsi" w:cstheme="minorHAnsi"/>
                <w:spacing w:val="-2"/>
                <w:sz w:val="22"/>
                <w:szCs w:val="22"/>
              </w:rPr>
            </w:pPr>
          </w:p>
          <w:p w14:paraId="2B88A3D6" w14:textId="0461D5DF" w:rsidR="00861AFC" w:rsidRPr="00AA1CFE" w:rsidDel="00FF0E05" w:rsidRDefault="33316C29" w:rsidP="25C2AE1A">
            <w:pPr>
              <w:suppressAutoHyphens/>
              <w:jc w:val="both"/>
              <w:rPr>
                <w:rFonts w:asciiTheme="minorHAnsi" w:hAnsiTheme="minorHAnsi" w:cstheme="minorBidi"/>
                <w:spacing w:val="-2"/>
                <w:sz w:val="22"/>
                <w:szCs w:val="22"/>
              </w:rPr>
            </w:pPr>
            <w:r w:rsidRPr="25C2AE1A">
              <w:rPr>
                <w:rFonts w:asciiTheme="minorHAnsi" w:hAnsiTheme="minorHAnsi" w:cstheme="minorBidi"/>
                <w:spacing w:val="-2"/>
                <w:sz w:val="22"/>
                <w:szCs w:val="22"/>
              </w:rPr>
              <w:t xml:space="preserve">Signed: </w:t>
            </w:r>
            <w:r w:rsidR="00861AFC" w:rsidRPr="00AA1CFE">
              <w:rPr>
                <w:rFonts w:asciiTheme="minorHAnsi" w:hAnsiTheme="minorHAnsi" w:cstheme="minorHAnsi"/>
                <w:spacing w:val="-2"/>
                <w:sz w:val="22"/>
                <w:szCs w:val="22"/>
              </w:rPr>
              <w:tab/>
            </w:r>
            <w:r w:rsidR="00861AFC" w:rsidRPr="00AA1CFE">
              <w:rPr>
                <w:rFonts w:asciiTheme="minorHAnsi" w:hAnsiTheme="minorHAnsi" w:cstheme="minorHAnsi"/>
                <w:spacing w:val="-2"/>
                <w:sz w:val="22"/>
                <w:szCs w:val="22"/>
              </w:rPr>
              <w:tab/>
            </w:r>
            <w:r w:rsidR="00861AFC" w:rsidRPr="00AA1CFE">
              <w:rPr>
                <w:rFonts w:asciiTheme="minorHAnsi" w:hAnsiTheme="minorHAnsi" w:cstheme="minorHAnsi"/>
                <w:spacing w:val="-2"/>
                <w:sz w:val="22"/>
                <w:szCs w:val="22"/>
              </w:rPr>
              <w:tab/>
            </w:r>
            <w:r w:rsidR="00861AFC" w:rsidRPr="00AA1CFE">
              <w:rPr>
                <w:rFonts w:asciiTheme="minorHAnsi" w:hAnsiTheme="minorHAnsi" w:cstheme="minorHAnsi"/>
                <w:spacing w:val="-2"/>
                <w:sz w:val="22"/>
                <w:szCs w:val="22"/>
              </w:rPr>
              <w:tab/>
            </w:r>
            <w:ins w:id="15" w:author="Rebecca Roper" w:date="2025-02-18T14:54:00Z" w16du:dateUtc="2025-02-18T14:54:00Z">
              <w:r w:rsidR="671D80FA">
                <w:rPr>
                  <w:noProof/>
                </w:rPr>
                <w:drawing>
                  <wp:inline distT="0" distB="0" distL="0" distR="0" wp14:anchorId="7E597C27" wp14:editId="2331B76F">
                    <wp:extent cx="603626" cy="311029"/>
                    <wp:effectExtent l="0" t="0" r="6350" b="0"/>
                    <wp:docPr id="15994972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3626" cy="311029"/>
                            </a:xfrm>
                            <a:prstGeom prst="rect">
                              <a:avLst/>
                            </a:prstGeom>
                          </pic:spPr>
                        </pic:pic>
                      </a:graphicData>
                    </a:graphic>
                  </wp:inline>
                </w:drawing>
              </w:r>
            </w:ins>
            <w:r w:rsidR="00861AFC" w:rsidRPr="00AA1CFE">
              <w:rPr>
                <w:rFonts w:asciiTheme="minorHAnsi" w:hAnsiTheme="minorHAnsi" w:cstheme="minorHAnsi"/>
                <w:spacing w:val="-2"/>
                <w:sz w:val="22"/>
                <w:szCs w:val="22"/>
              </w:rPr>
              <w:tab/>
            </w:r>
            <w:r w:rsidRPr="25C2AE1A">
              <w:rPr>
                <w:rFonts w:asciiTheme="minorHAnsi" w:hAnsiTheme="minorHAnsi" w:cstheme="minorBidi"/>
                <w:spacing w:val="-2"/>
                <w:sz w:val="22"/>
                <w:szCs w:val="22"/>
              </w:rPr>
              <w:t>Date:</w:t>
            </w:r>
            <w:r w:rsidR="5C74B0E3" w:rsidRPr="25C2AE1A">
              <w:rPr>
                <w:rFonts w:asciiTheme="minorHAnsi" w:hAnsiTheme="minorHAnsi" w:cstheme="minorBidi"/>
                <w:spacing w:val="-2"/>
                <w:sz w:val="22"/>
                <w:szCs w:val="22"/>
              </w:rPr>
              <w:t xml:space="preserve"> </w:t>
            </w:r>
            <w:r w:rsidR="671D80FA" w:rsidRPr="25C2AE1A">
              <w:rPr>
                <w:rFonts w:asciiTheme="minorHAnsi" w:hAnsiTheme="minorHAnsi" w:cstheme="minorBidi"/>
                <w:spacing w:val="-2"/>
                <w:sz w:val="22"/>
                <w:szCs w:val="22"/>
              </w:rPr>
              <w:t xml:space="preserve"> 18/02/25 </w:t>
            </w:r>
          </w:p>
          <w:p w14:paraId="3402202F" w14:textId="1D68A17F" w:rsidR="00861AFC" w:rsidRPr="00AA1CFE" w:rsidRDefault="33316C29" w:rsidP="25C2AE1A">
            <w:pPr>
              <w:suppressAutoHyphens/>
              <w:jc w:val="both"/>
              <w:rPr>
                <w:rFonts w:asciiTheme="minorHAnsi" w:hAnsiTheme="minorHAnsi" w:cstheme="minorBidi"/>
                <w:spacing w:val="-2"/>
                <w:sz w:val="22"/>
                <w:szCs w:val="22"/>
              </w:rPr>
            </w:pPr>
            <w:r w:rsidRPr="25C2AE1A">
              <w:rPr>
                <w:rFonts w:asciiTheme="minorHAnsi" w:hAnsiTheme="minorHAnsi" w:cstheme="minorBidi"/>
                <w:spacing w:val="-2"/>
                <w:sz w:val="22"/>
                <w:szCs w:val="22"/>
              </w:rPr>
              <w:t>Print name:</w:t>
            </w:r>
            <w:r w:rsidR="6135282E" w:rsidRPr="25C2AE1A">
              <w:rPr>
                <w:rFonts w:asciiTheme="minorHAnsi" w:hAnsiTheme="minorHAnsi" w:cstheme="minorBidi"/>
                <w:spacing w:val="-2"/>
                <w:sz w:val="22"/>
                <w:szCs w:val="22"/>
              </w:rPr>
              <w:t xml:space="preserve"> </w:t>
            </w:r>
            <w:r w:rsidR="671D80FA" w:rsidRPr="25C2AE1A">
              <w:rPr>
                <w:rFonts w:asciiTheme="minorHAnsi" w:hAnsiTheme="minorHAnsi" w:cstheme="minorBidi"/>
                <w:spacing w:val="-2"/>
                <w:sz w:val="22"/>
                <w:szCs w:val="22"/>
              </w:rPr>
              <w:t xml:space="preserve"> Rebecca Roper</w:t>
            </w:r>
          </w:p>
          <w:p w14:paraId="509983F0" w14:textId="77777777" w:rsidR="00861AFC" w:rsidRPr="00AA1CFE" w:rsidRDefault="00861AFC" w:rsidP="00976B07">
            <w:pPr>
              <w:tabs>
                <w:tab w:val="left" w:pos="-720"/>
              </w:tabs>
              <w:suppressAutoHyphens/>
              <w:jc w:val="both"/>
              <w:rPr>
                <w:rFonts w:asciiTheme="minorHAnsi" w:hAnsiTheme="minorHAnsi" w:cstheme="minorHAnsi"/>
                <w:spacing w:val="-2"/>
                <w:sz w:val="22"/>
                <w:szCs w:val="22"/>
              </w:rPr>
            </w:pPr>
          </w:p>
        </w:tc>
      </w:tr>
    </w:tbl>
    <w:p w14:paraId="18814A06" w14:textId="77777777" w:rsidR="00861AFC" w:rsidRPr="00AA1CFE" w:rsidRDefault="00861AFC">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2853AA" w:rsidRPr="00AA1CFE" w14:paraId="5E3907F0" w14:textId="77777777" w:rsidTr="009A3F66">
        <w:trPr>
          <w:jc w:val="center"/>
        </w:trPr>
        <w:tc>
          <w:tcPr>
            <w:tcW w:w="8987" w:type="dxa"/>
            <w:shd w:val="clear" w:color="auto" w:fill="auto"/>
          </w:tcPr>
          <w:p w14:paraId="33019189" w14:textId="77777777" w:rsidR="002853AA" w:rsidRPr="00AA1CFE" w:rsidRDefault="002853AA" w:rsidP="00A43E60">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Re-evaluations only – Current Post Holder </w:t>
            </w:r>
          </w:p>
        </w:tc>
      </w:tr>
      <w:tr w:rsidR="002853AA" w:rsidRPr="00AA1CFE" w14:paraId="490FBAD3" w14:textId="77777777" w:rsidTr="009A3F66">
        <w:trPr>
          <w:jc w:val="center"/>
        </w:trPr>
        <w:tc>
          <w:tcPr>
            <w:tcW w:w="8987" w:type="dxa"/>
            <w:shd w:val="clear" w:color="auto" w:fill="auto"/>
          </w:tcPr>
          <w:p w14:paraId="4CF273DA" w14:textId="77777777" w:rsidR="002853AA" w:rsidRPr="00AA1CFE" w:rsidRDefault="002853AA" w:rsidP="00A43E60">
            <w:pPr>
              <w:tabs>
                <w:tab w:val="left" w:pos="-720"/>
              </w:tabs>
              <w:suppressAutoHyphens/>
              <w:rPr>
                <w:rFonts w:asciiTheme="minorHAnsi" w:hAnsiTheme="minorHAnsi" w:cstheme="minorHAnsi"/>
                <w:spacing w:val="-2"/>
                <w:sz w:val="22"/>
                <w:szCs w:val="22"/>
              </w:rPr>
            </w:pPr>
          </w:p>
          <w:p w14:paraId="0C536118" w14:textId="77777777" w:rsidR="002853AA" w:rsidRPr="00AA1CFE" w:rsidRDefault="002853AA" w:rsidP="00A43E60">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Current post holder – by signing this form I confirm that I have been involved in completing the JDQ and confirm that it is an accurate reflection of my current role.  </w:t>
            </w:r>
          </w:p>
          <w:p w14:paraId="75C08299"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755F203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Signed:</w:t>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t>Date:</w:t>
            </w:r>
          </w:p>
          <w:p w14:paraId="5D63C8E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581F278C"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Print name:</w:t>
            </w:r>
          </w:p>
          <w:p w14:paraId="3E3D19B3"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tc>
      </w:tr>
    </w:tbl>
    <w:p w14:paraId="7B7EFF79" w14:textId="77777777" w:rsidR="00782A2F" w:rsidRPr="00AA1CFE" w:rsidRDefault="00782A2F" w:rsidP="00D64EAF">
      <w:pPr>
        <w:rPr>
          <w:rFonts w:asciiTheme="minorHAnsi" w:hAnsiTheme="minorHAnsi" w:cstheme="minorHAnsi"/>
          <w:spacing w:val="-2"/>
        </w:rPr>
      </w:pPr>
    </w:p>
    <w:p w14:paraId="521BC875" w14:textId="77777777" w:rsidR="00782A2F" w:rsidRPr="00AA1CFE" w:rsidRDefault="00782A2F" w:rsidP="00D64EAF">
      <w:pPr>
        <w:rPr>
          <w:rFonts w:asciiTheme="minorHAnsi" w:hAnsiTheme="minorHAnsi" w:cstheme="minorHAnsi"/>
          <w:spacing w:val="-2"/>
        </w:rPr>
      </w:pPr>
    </w:p>
    <w:p w14:paraId="0EE601F4" w14:textId="77777777" w:rsidR="00782A2F" w:rsidRPr="00AA1CFE" w:rsidRDefault="00782A2F" w:rsidP="00952033">
      <w:pPr>
        <w:spacing w:after="120"/>
        <w:rPr>
          <w:rFonts w:asciiTheme="minorHAnsi" w:hAnsiTheme="minorHAnsi" w:cstheme="minorHAnsi"/>
          <w:sz w:val="20"/>
          <w:szCs w:val="20"/>
        </w:rPr>
      </w:pPr>
      <w:r w:rsidRPr="00AA1CFE">
        <w:rPr>
          <w:rFonts w:asciiTheme="minorHAnsi" w:hAnsiTheme="minorHAnsi" w:cstheme="minorHAnsi"/>
          <w:sz w:val="20"/>
          <w:szCs w:val="20"/>
        </w:rPr>
        <w:t>HR Advisory - Prior to submitting the job to panel please provide the Hay Lines of this posts Line Manager and Direct Reports</w:t>
      </w:r>
      <w:r w:rsidR="00715327" w:rsidRPr="00AA1CFE">
        <w:rPr>
          <w:rFonts w:asciiTheme="minorHAnsi" w:hAnsiTheme="minorHAnsi" w:cstheme="minorHAnsi"/>
          <w:sz w:val="20"/>
          <w:szCs w:val="20"/>
        </w:rPr>
        <w:t xml:space="preserve">.  </w:t>
      </w:r>
      <w:r w:rsidRPr="00AA1CFE">
        <w:rPr>
          <w:rFonts w:asciiTheme="minorHAnsi" w:hAnsiTheme="minorHAnsi" w:cstheme="minorHAnsi"/>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126"/>
        <w:gridCol w:w="2552"/>
        <w:gridCol w:w="737"/>
      </w:tblGrid>
      <w:tr w:rsidR="00381353" w:rsidRPr="00AA1CFE" w14:paraId="28EDEF37" w14:textId="77777777" w:rsidTr="25C2AE1A">
        <w:trPr>
          <w:trHeight w:val="241"/>
        </w:trPr>
        <w:tc>
          <w:tcPr>
            <w:tcW w:w="1809" w:type="dxa"/>
            <w:vMerge w:val="restart"/>
            <w:shd w:val="clear" w:color="auto" w:fill="auto"/>
            <w:vAlign w:val="center"/>
          </w:tcPr>
          <w:p w14:paraId="28E5B220"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Job title</w:t>
            </w:r>
          </w:p>
        </w:tc>
        <w:tc>
          <w:tcPr>
            <w:tcW w:w="7230" w:type="dxa"/>
            <w:gridSpan w:val="3"/>
            <w:shd w:val="clear" w:color="auto" w:fill="auto"/>
          </w:tcPr>
          <w:p w14:paraId="0EEF5037" w14:textId="77777777" w:rsidR="00381353" w:rsidRPr="00AA1CFE" w:rsidRDefault="00381353" w:rsidP="00101E33">
            <w:pPr>
              <w:pStyle w:val="BodyTextIndent"/>
              <w:spacing w:after="0"/>
              <w:ind w:left="0"/>
              <w:jc w:val="center"/>
              <w:rPr>
                <w:rFonts w:asciiTheme="minorHAnsi" w:hAnsiTheme="minorHAnsi" w:cstheme="minorHAnsi"/>
                <w:sz w:val="20"/>
                <w:szCs w:val="20"/>
              </w:rPr>
            </w:pPr>
            <w:r w:rsidRPr="00AA1CFE">
              <w:rPr>
                <w:rFonts w:asciiTheme="minorHAnsi" w:hAnsiTheme="minorHAnsi" w:cstheme="minorHAnsi"/>
                <w:b/>
                <w:sz w:val="20"/>
                <w:szCs w:val="20"/>
              </w:rPr>
              <w:t>Hay Line</w:t>
            </w:r>
          </w:p>
        </w:tc>
        <w:tc>
          <w:tcPr>
            <w:tcW w:w="737" w:type="dxa"/>
            <w:vMerge w:val="restart"/>
            <w:shd w:val="clear" w:color="auto" w:fill="auto"/>
            <w:vAlign w:val="center"/>
          </w:tcPr>
          <w:p w14:paraId="0DE5189D"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Score</w:t>
            </w:r>
          </w:p>
        </w:tc>
      </w:tr>
      <w:tr w:rsidR="00381353" w:rsidRPr="00AA1CFE" w14:paraId="3A9B0030" w14:textId="77777777" w:rsidTr="25C2AE1A">
        <w:tc>
          <w:tcPr>
            <w:tcW w:w="1809" w:type="dxa"/>
            <w:vMerge/>
          </w:tcPr>
          <w:p w14:paraId="4AFEE2F4" w14:textId="77777777" w:rsidR="00381353" w:rsidRPr="00AA1CFE" w:rsidRDefault="00381353" w:rsidP="00101E33">
            <w:pPr>
              <w:pStyle w:val="BodyTextIndent"/>
              <w:spacing w:after="0"/>
              <w:ind w:left="0"/>
              <w:rPr>
                <w:rFonts w:asciiTheme="minorHAnsi" w:hAnsiTheme="minorHAnsi" w:cstheme="minorHAnsi"/>
                <w:sz w:val="20"/>
                <w:szCs w:val="20"/>
              </w:rPr>
            </w:pPr>
          </w:p>
        </w:tc>
        <w:tc>
          <w:tcPr>
            <w:tcW w:w="2552" w:type="dxa"/>
            <w:shd w:val="clear" w:color="auto" w:fill="auto"/>
          </w:tcPr>
          <w:p w14:paraId="2F55798B"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Know How</w:t>
            </w:r>
          </w:p>
        </w:tc>
        <w:tc>
          <w:tcPr>
            <w:tcW w:w="2126" w:type="dxa"/>
            <w:shd w:val="clear" w:color="auto" w:fill="auto"/>
          </w:tcPr>
          <w:p w14:paraId="7D24873C"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Problem Solving</w:t>
            </w:r>
          </w:p>
        </w:tc>
        <w:tc>
          <w:tcPr>
            <w:tcW w:w="2552" w:type="dxa"/>
            <w:shd w:val="clear" w:color="auto" w:fill="auto"/>
          </w:tcPr>
          <w:p w14:paraId="7D64FC68"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Accountability</w:t>
            </w:r>
          </w:p>
        </w:tc>
        <w:tc>
          <w:tcPr>
            <w:tcW w:w="737" w:type="dxa"/>
            <w:vMerge/>
          </w:tcPr>
          <w:p w14:paraId="26342C7A" w14:textId="77777777" w:rsidR="00381353" w:rsidRPr="00AA1CFE" w:rsidRDefault="00381353" w:rsidP="00101E33">
            <w:pPr>
              <w:pStyle w:val="BodyTextIndent"/>
              <w:spacing w:after="0"/>
              <w:ind w:left="0"/>
              <w:rPr>
                <w:rFonts w:asciiTheme="minorHAnsi" w:hAnsiTheme="minorHAnsi" w:cstheme="minorHAnsi"/>
                <w:sz w:val="20"/>
                <w:szCs w:val="20"/>
              </w:rPr>
            </w:pPr>
          </w:p>
        </w:tc>
      </w:tr>
      <w:tr w:rsidR="00F375A0" w:rsidRPr="00AA1CFE" w14:paraId="745B0C77" w14:textId="77777777" w:rsidTr="25C2AE1A">
        <w:tc>
          <w:tcPr>
            <w:tcW w:w="1809" w:type="dxa"/>
            <w:shd w:val="clear" w:color="auto" w:fill="auto"/>
          </w:tcPr>
          <w:p w14:paraId="6763104B" w14:textId="5F9C1E44" w:rsidR="00F375A0" w:rsidRPr="00AA1CFE" w:rsidRDefault="00F375A0" w:rsidP="25C2AE1A">
            <w:pPr>
              <w:pStyle w:val="BodyTextIndent"/>
              <w:ind w:left="0"/>
              <w:rPr>
                <w:rFonts w:asciiTheme="minorHAnsi" w:hAnsiTheme="minorHAnsi" w:cstheme="minorBidi"/>
                <w:sz w:val="20"/>
                <w:szCs w:val="20"/>
              </w:rPr>
            </w:pPr>
          </w:p>
        </w:tc>
        <w:tc>
          <w:tcPr>
            <w:tcW w:w="2552" w:type="dxa"/>
            <w:shd w:val="clear" w:color="auto" w:fill="auto"/>
          </w:tcPr>
          <w:p w14:paraId="5E750BCC" w14:textId="440A7135" w:rsidR="00F375A0" w:rsidRPr="00AA1CFE" w:rsidRDefault="00F375A0" w:rsidP="25C2AE1A">
            <w:pPr>
              <w:pStyle w:val="BodyTextIndent"/>
              <w:ind w:left="0"/>
              <w:rPr>
                <w:rFonts w:asciiTheme="minorHAnsi" w:hAnsiTheme="minorHAnsi" w:cstheme="minorBidi"/>
                <w:sz w:val="20"/>
                <w:szCs w:val="20"/>
              </w:rPr>
            </w:pPr>
          </w:p>
        </w:tc>
        <w:tc>
          <w:tcPr>
            <w:tcW w:w="2126" w:type="dxa"/>
            <w:shd w:val="clear" w:color="auto" w:fill="auto"/>
          </w:tcPr>
          <w:p w14:paraId="4B52894B" w14:textId="419B7345" w:rsidR="00F375A0" w:rsidRPr="00AA1CFE" w:rsidRDefault="00F375A0" w:rsidP="25C2AE1A">
            <w:pPr>
              <w:pStyle w:val="BodyTextIndent"/>
              <w:ind w:left="0"/>
              <w:rPr>
                <w:rFonts w:asciiTheme="minorHAnsi" w:hAnsiTheme="minorHAnsi" w:cstheme="minorBidi"/>
                <w:sz w:val="20"/>
                <w:szCs w:val="20"/>
              </w:rPr>
            </w:pPr>
          </w:p>
        </w:tc>
        <w:tc>
          <w:tcPr>
            <w:tcW w:w="2552" w:type="dxa"/>
            <w:shd w:val="clear" w:color="auto" w:fill="auto"/>
          </w:tcPr>
          <w:p w14:paraId="3869E993" w14:textId="7D396A89" w:rsidR="00F375A0" w:rsidRPr="00AA1CFE" w:rsidRDefault="00F375A0" w:rsidP="25C2AE1A">
            <w:pPr>
              <w:pStyle w:val="BodyTextIndent"/>
              <w:ind w:left="0"/>
              <w:rPr>
                <w:rFonts w:asciiTheme="minorHAnsi" w:hAnsiTheme="minorHAnsi" w:cstheme="minorBidi"/>
                <w:sz w:val="20"/>
                <w:szCs w:val="20"/>
              </w:rPr>
            </w:pPr>
          </w:p>
        </w:tc>
        <w:tc>
          <w:tcPr>
            <w:tcW w:w="737" w:type="dxa"/>
            <w:shd w:val="clear" w:color="auto" w:fill="auto"/>
          </w:tcPr>
          <w:p w14:paraId="52327262" w14:textId="22E45869" w:rsidR="00F375A0" w:rsidRPr="00AA1CFE" w:rsidRDefault="00F375A0" w:rsidP="25C2AE1A">
            <w:pPr>
              <w:pStyle w:val="BodyTextIndent"/>
              <w:ind w:left="0"/>
              <w:rPr>
                <w:rFonts w:asciiTheme="minorHAnsi" w:hAnsiTheme="minorHAnsi" w:cstheme="minorBidi"/>
                <w:sz w:val="20"/>
                <w:szCs w:val="20"/>
              </w:rPr>
            </w:pPr>
          </w:p>
        </w:tc>
      </w:tr>
      <w:tr w:rsidR="00F375A0" w:rsidRPr="00AA1CFE" w14:paraId="094851E0" w14:textId="77777777" w:rsidTr="25C2AE1A">
        <w:tc>
          <w:tcPr>
            <w:tcW w:w="1809" w:type="dxa"/>
            <w:shd w:val="clear" w:color="auto" w:fill="auto"/>
          </w:tcPr>
          <w:p w14:paraId="63FA1C87" w14:textId="77AB4923" w:rsidR="00F375A0" w:rsidRPr="00AA1CFE" w:rsidRDefault="00F375A0" w:rsidP="25C2AE1A">
            <w:pPr>
              <w:pStyle w:val="BodyTextIndent"/>
              <w:ind w:left="0"/>
              <w:rPr>
                <w:rFonts w:asciiTheme="minorHAnsi" w:hAnsiTheme="minorHAnsi" w:cstheme="minorBidi"/>
                <w:sz w:val="20"/>
                <w:szCs w:val="20"/>
              </w:rPr>
            </w:pPr>
          </w:p>
        </w:tc>
        <w:tc>
          <w:tcPr>
            <w:tcW w:w="2552" w:type="dxa"/>
            <w:shd w:val="clear" w:color="auto" w:fill="auto"/>
          </w:tcPr>
          <w:p w14:paraId="0D254515" w14:textId="3F8E802B" w:rsidR="00F375A0" w:rsidRPr="00AA1CFE" w:rsidRDefault="00F375A0" w:rsidP="25C2AE1A">
            <w:pPr>
              <w:pStyle w:val="BodyTextIndent"/>
              <w:ind w:left="0"/>
              <w:rPr>
                <w:rFonts w:asciiTheme="minorHAnsi" w:hAnsiTheme="minorHAnsi" w:cstheme="minorBidi"/>
                <w:sz w:val="20"/>
                <w:szCs w:val="20"/>
              </w:rPr>
            </w:pPr>
          </w:p>
        </w:tc>
        <w:tc>
          <w:tcPr>
            <w:tcW w:w="2126" w:type="dxa"/>
            <w:shd w:val="clear" w:color="auto" w:fill="auto"/>
          </w:tcPr>
          <w:p w14:paraId="69D7E887" w14:textId="5C79A159" w:rsidR="00F375A0" w:rsidRPr="00AA1CFE" w:rsidRDefault="00F375A0" w:rsidP="25C2AE1A">
            <w:pPr>
              <w:pStyle w:val="BodyTextIndent"/>
              <w:ind w:left="0"/>
              <w:rPr>
                <w:rFonts w:asciiTheme="minorHAnsi" w:hAnsiTheme="minorHAnsi" w:cstheme="minorBidi"/>
                <w:sz w:val="20"/>
                <w:szCs w:val="20"/>
              </w:rPr>
            </w:pPr>
          </w:p>
        </w:tc>
        <w:tc>
          <w:tcPr>
            <w:tcW w:w="2552" w:type="dxa"/>
            <w:shd w:val="clear" w:color="auto" w:fill="auto"/>
          </w:tcPr>
          <w:p w14:paraId="1B008233" w14:textId="26F3690E" w:rsidR="00F375A0" w:rsidRPr="00AA1CFE" w:rsidRDefault="00F375A0" w:rsidP="25C2AE1A">
            <w:pPr>
              <w:pStyle w:val="BodyTextIndent"/>
              <w:ind w:left="0"/>
              <w:rPr>
                <w:rFonts w:asciiTheme="minorHAnsi" w:hAnsiTheme="minorHAnsi" w:cstheme="minorBidi"/>
                <w:sz w:val="20"/>
                <w:szCs w:val="20"/>
              </w:rPr>
            </w:pPr>
          </w:p>
        </w:tc>
        <w:tc>
          <w:tcPr>
            <w:tcW w:w="737" w:type="dxa"/>
            <w:shd w:val="clear" w:color="auto" w:fill="auto"/>
          </w:tcPr>
          <w:p w14:paraId="7D8F9B5E" w14:textId="3612ADF1" w:rsidR="00F375A0" w:rsidRPr="00833E8B" w:rsidRDefault="00833E8B" w:rsidP="25C2AE1A">
            <w:pPr>
              <w:pStyle w:val="BodyTextIndent"/>
              <w:ind w:left="0"/>
              <w:rPr>
                <w:rFonts w:asciiTheme="minorHAnsi" w:hAnsiTheme="minorHAnsi" w:cstheme="minorBidi"/>
                <w:b/>
                <w:bCs/>
                <w:sz w:val="20"/>
                <w:szCs w:val="20"/>
              </w:rPr>
            </w:pPr>
            <w:r>
              <w:br/>
            </w:r>
            <w:r>
              <w:br/>
            </w:r>
          </w:p>
        </w:tc>
      </w:tr>
      <w:tr w:rsidR="00F375A0" w:rsidRPr="00AA1CFE" w14:paraId="7B9992AB" w14:textId="77777777" w:rsidTr="25C2AE1A">
        <w:tc>
          <w:tcPr>
            <w:tcW w:w="1809" w:type="dxa"/>
            <w:shd w:val="clear" w:color="auto" w:fill="auto"/>
          </w:tcPr>
          <w:p w14:paraId="3679A111" w14:textId="77777777" w:rsidR="00F375A0" w:rsidRPr="00AA1CFE" w:rsidRDefault="00F375A0" w:rsidP="00F375A0">
            <w:pPr>
              <w:pStyle w:val="BodyTextIndent"/>
              <w:ind w:left="0"/>
              <w:rPr>
                <w:rFonts w:asciiTheme="minorHAnsi" w:hAnsiTheme="minorHAnsi" w:cstheme="minorHAnsi"/>
                <w:sz w:val="20"/>
                <w:szCs w:val="20"/>
              </w:rPr>
            </w:pPr>
          </w:p>
        </w:tc>
        <w:tc>
          <w:tcPr>
            <w:tcW w:w="2552" w:type="dxa"/>
            <w:shd w:val="clear" w:color="auto" w:fill="auto"/>
          </w:tcPr>
          <w:p w14:paraId="7324E6D5" w14:textId="77777777" w:rsidR="00F375A0" w:rsidRPr="00AA1CFE" w:rsidRDefault="00F375A0" w:rsidP="00F375A0">
            <w:pPr>
              <w:pStyle w:val="BodyTextIndent"/>
              <w:ind w:left="0"/>
              <w:rPr>
                <w:rFonts w:asciiTheme="minorHAnsi" w:hAnsiTheme="minorHAnsi" w:cstheme="minorHAnsi"/>
                <w:sz w:val="20"/>
                <w:szCs w:val="20"/>
              </w:rPr>
            </w:pPr>
          </w:p>
        </w:tc>
        <w:tc>
          <w:tcPr>
            <w:tcW w:w="2126" w:type="dxa"/>
            <w:shd w:val="clear" w:color="auto" w:fill="auto"/>
          </w:tcPr>
          <w:p w14:paraId="69B87B87" w14:textId="77777777" w:rsidR="00F375A0" w:rsidRPr="00AA1CFE" w:rsidRDefault="00F375A0" w:rsidP="00F375A0">
            <w:pPr>
              <w:pStyle w:val="BodyTextIndent"/>
              <w:ind w:left="0"/>
              <w:rPr>
                <w:rFonts w:asciiTheme="minorHAnsi" w:hAnsiTheme="minorHAnsi" w:cstheme="minorHAnsi"/>
                <w:sz w:val="20"/>
                <w:szCs w:val="20"/>
              </w:rPr>
            </w:pPr>
          </w:p>
        </w:tc>
        <w:tc>
          <w:tcPr>
            <w:tcW w:w="2552" w:type="dxa"/>
            <w:shd w:val="clear" w:color="auto" w:fill="auto"/>
          </w:tcPr>
          <w:p w14:paraId="6567D783" w14:textId="77777777" w:rsidR="00F375A0" w:rsidRPr="00AA1CFE" w:rsidRDefault="00F375A0" w:rsidP="00F375A0">
            <w:pPr>
              <w:pStyle w:val="BodyTextIndent"/>
              <w:ind w:left="0"/>
              <w:rPr>
                <w:rFonts w:asciiTheme="minorHAnsi" w:hAnsiTheme="minorHAnsi" w:cstheme="minorHAnsi"/>
                <w:sz w:val="20"/>
                <w:szCs w:val="20"/>
              </w:rPr>
            </w:pPr>
          </w:p>
        </w:tc>
        <w:tc>
          <w:tcPr>
            <w:tcW w:w="737" w:type="dxa"/>
            <w:shd w:val="clear" w:color="auto" w:fill="auto"/>
          </w:tcPr>
          <w:p w14:paraId="5BC3A4E3" w14:textId="77777777" w:rsidR="00F375A0" w:rsidRPr="00AA1CFE" w:rsidRDefault="00F375A0" w:rsidP="00F375A0">
            <w:pPr>
              <w:pStyle w:val="BodyTextIndent"/>
              <w:ind w:left="0"/>
              <w:rPr>
                <w:rFonts w:asciiTheme="minorHAnsi" w:hAnsiTheme="minorHAnsi" w:cstheme="minorHAnsi"/>
                <w:sz w:val="20"/>
                <w:szCs w:val="20"/>
              </w:rPr>
            </w:pPr>
          </w:p>
        </w:tc>
      </w:tr>
    </w:tbl>
    <w:p w14:paraId="4D9CB423" w14:textId="77777777" w:rsidR="00782A2F" w:rsidRPr="00AA1CFE" w:rsidRDefault="00782A2F" w:rsidP="00D64EAF">
      <w:pPr>
        <w:rPr>
          <w:rFonts w:asciiTheme="minorHAnsi" w:hAnsiTheme="minorHAnsi" w:cstheme="minorHAnsi"/>
          <w:spacing w:val="-2"/>
          <w:sz w:val="20"/>
          <w:szCs w:val="20"/>
        </w:rPr>
      </w:pPr>
    </w:p>
    <w:p w14:paraId="0FB79309" w14:textId="77777777" w:rsidR="00952033" w:rsidRPr="00AA1CFE" w:rsidRDefault="00952033" w:rsidP="00952033">
      <w:pPr>
        <w:spacing w:after="120"/>
        <w:rPr>
          <w:rFonts w:asciiTheme="minorHAnsi" w:hAnsiTheme="minorHAnsi" w:cstheme="minorHAnsi"/>
          <w:sz w:val="20"/>
          <w:szCs w:val="20"/>
        </w:rPr>
      </w:pPr>
      <w:proofErr w:type="gramStart"/>
      <w:r w:rsidRPr="00AA1CFE">
        <w:rPr>
          <w:rFonts w:asciiTheme="minorHAnsi" w:hAnsiTheme="minorHAnsi" w:cstheme="minorHAnsi"/>
          <w:sz w:val="20"/>
          <w:szCs w:val="20"/>
        </w:rPr>
        <w:t>HR  Advisory</w:t>
      </w:r>
      <w:proofErr w:type="gramEnd"/>
      <w:r w:rsidRPr="00AA1CFE">
        <w:rPr>
          <w:rFonts w:asciiTheme="minorHAnsi" w:hAnsiTheme="minorHAnsi" w:cstheme="minorHAnsi"/>
          <w:sz w:val="20"/>
          <w:szCs w:val="20"/>
        </w:rPr>
        <w:t xml:space="preserve"> - Advice given to the manager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52033" w:rsidRPr="00AA1CFE" w14:paraId="34D814A3" w14:textId="77777777" w:rsidTr="25C2AE1A">
        <w:tc>
          <w:tcPr>
            <w:tcW w:w="9776" w:type="dxa"/>
            <w:shd w:val="clear" w:color="auto" w:fill="auto"/>
          </w:tcPr>
          <w:p w14:paraId="10907E77" w14:textId="77777777" w:rsidR="00952033" w:rsidRPr="00AA1CFE" w:rsidRDefault="00952033" w:rsidP="00751D9D">
            <w:pPr>
              <w:spacing w:before="120"/>
              <w:rPr>
                <w:rFonts w:asciiTheme="minorHAnsi" w:hAnsiTheme="minorHAnsi" w:cstheme="minorHAnsi"/>
                <w:sz w:val="20"/>
                <w:szCs w:val="20"/>
              </w:rPr>
            </w:pPr>
            <w:r w:rsidRPr="00AA1CFE">
              <w:rPr>
                <w:rFonts w:asciiTheme="minorHAnsi" w:hAnsiTheme="minorHAnsi" w:cstheme="minorHAnsi"/>
                <w:sz w:val="20"/>
                <w:szCs w:val="20"/>
              </w:rPr>
              <w:t xml:space="preserve">Use this section to record any relevant background information and </w:t>
            </w:r>
            <w:r w:rsidR="0077385D" w:rsidRPr="00AA1CFE">
              <w:rPr>
                <w:rFonts w:asciiTheme="minorHAnsi" w:hAnsiTheme="minorHAnsi" w:cstheme="minorHAnsi"/>
                <w:sz w:val="20"/>
                <w:szCs w:val="20"/>
              </w:rPr>
              <w:t>advice that you have given to the manager</w:t>
            </w:r>
            <w:r w:rsidRPr="00AA1CFE">
              <w:rPr>
                <w:rFonts w:asciiTheme="minorHAnsi" w:hAnsiTheme="minorHAnsi" w:cstheme="minorHAnsi"/>
                <w:sz w:val="20"/>
                <w:szCs w:val="20"/>
              </w:rPr>
              <w:t>.</w:t>
            </w:r>
          </w:p>
          <w:p w14:paraId="12504591" w14:textId="77777777" w:rsidR="00952033" w:rsidRPr="00AA1CFE" w:rsidRDefault="00952033" w:rsidP="00D64EAF">
            <w:pPr>
              <w:rPr>
                <w:rFonts w:asciiTheme="minorHAnsi" w:hAnsiTheme="minorHAnsi" w:cstheme="minorHAnsi"/>
                <w:spacing w:val="-2"/>
                <w:sz w:val="20"/>
                <w:szCs w:val="20"/>
              </w:rPr>
            </w:pPr>
          </w:p>
          <w:p w14:paraId="357A8354" w14:textId="57C88EEA" w:rsidR="00C612D0" w:rsidRPr="00AA1CFE" w:rsidDel="00437456" w:rsidRDefault="00C612D0" w:rsidP="25C2AE1A">
            <w:pPr>
              <w:rPr>
                <w:rFonts w:asciiTheme="minorHAnsi" w:hAnsiTheme="minorHAnsi" w:cstheme="minorBidi"/>
                <w:spacing w:val="-2"/>
                <w:sz w:val="20"/>
                <w:szCs w:val="20"/>
              </w:rPr>
            </w:pPr>
          </w:p>
          <w:p w14:paraId="380CF466" w14:textId="77777777" w:rsidR="00952033" w:rsidRPr="00AA1CFE" w:rsidRDefault="00952033" w:rsidP="00D64EAF">
            <w:pPr>
              <w:rPr>
                <w:rFonts w:asciiTheme="minorHAnsi" w:hAnsiTheme="minorHAnsi" w:cstheme="minorHAnsi"/>
                <w:spacing w:val="-2"/>
                <w:sz w:val="20"/>
                <w:szCs w:val="20"/>
              </w:rPr>
            </w:pPr>
          </w:p>
          <w:p w14:paraId="6408C073" w14:textId="77777777" w:rsidR="00952033" w:rsidRPr="00AA1CFE" w:rsidRDefault="00952033" w:rsidP="00D64EAF">
            <w:pPr>
              <w:rPr>
                <w:rFonts w:asciiTheme="minorHAnsi" w:hAnsiTheme="minorHAnsi" w:cstheme="minorHAnsi"/>
                <w:spacing w:val="-2"/>
                <w:sz w:val="20"/>
                <w:szCs w:val="20"/>
              </w:rPr>
            </w:pPr>
          </w:p>
          <w:p w14:paraId="3ECBDBFC" w14:textId="77777777" w:rsidR="00952033" w:rsidRPr="00AA1CFE" w:rsidRDefault="00952033" w:rsidP="00D64EAF">
            <w:pPr>
              <w:rPr>
                <w:rFonts w:asciiTheme="minorHAnsi" w:hAnsiTheme="minorHAnsi" w:cstheme="minorHAnsi"/>
                <w:spacing w:val="-2"/>
                <w:sz w:val="20"/>
                <w:szCs w:val="20"/>
              </w:rPr>
            </w:pPr>
          </w:p>
          <w:p w14:paraId="2DC33514" w14:textId="77777777" w:rsidR="00952033" w:rsidRPr="00AA1CFE" w:rsidRDefault="00952033" w:rsidP="00D64EAF">
            <w:pPr>
              <w:rPr>
                <w:rFonts w:asciiTheme="minorHAnsi" w:hAnsiTheme="minorHAnsi" w:cstheme="minorHAnsi"/>
                <w:spacing w:val="-2"/>
                <w:sz w:val="20"/>
                <w:szCs w:val="20"/>
              </w:rPr>
            </w:pPr>
          </w:p>
        </w:tc>
      </w:tr>
    </w:tbl>
    <w:p w14:paraId="609C78EB" w14:textId="77777777" w:rsidR="00952033" w:rsidRPr="00AA1CFE" w:rsidRDefault="00952033" w:rsidP="00D64EAF">
      <w:pPr>
        <w:rPr>
          <w:rFonts w:asciiTheme="minorHAnsi" w:hAnsiTheme="minorHAnsi" w:cstheme="minorHAnsi"/>
          <w:spacing w:val="-2"/>
        </w:rPr>
      </w:pPr>
    </w:p>
    <w:sectPr w:rsidR="00952033" w:rsidRPr="00AA1CFE" w:rsidSect="002A7AC9">
      <w:headerReference w:type="default" r:id="rId18"/>
      <w:footerReference w:type="default" r:id="rId19"/>
      <w:pgSz w:w="11906" w:h="16838"/>
      <w:pgMar w:top="1276" w:right="1133" w:bottom="993"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ebecca Roper" w:date="2025-02-18T14:41:00Z" w:initials="RR">
    <w:p w14:paraId="421BA21E" w14:textId="77777777" w:rsidR="00DD06C4" w:rsidRDefault="00DD06C4" w:rsidP="00DD06C4">
      <w:pPr>
        <w:pStyle w:val="CommentText"/>
      </w:pPr>
      <w:r>
        <w:rPr>
          <w:rStyle w:val="CommentReference"/>
        </w:rPr>
        <w:annotationRef/>
      </w:r>
      <w:r>
        <w:t>Is this needed?</w:t>
      </w:r>
    </w:p>
  </w:comment>
  <w:comment w:id="4" w:author="John Macmillan" w:date="2025-04-23T13:58:00Z" w:initials="JM">
    <w:p w14:paraId="0D8E91F1" w14:textId="77777777" w:rsidR="00811DA1" w:rsidRDefault="00811DA1" w:rsidP="00811DA1">
      <w:pPr>
        <w:pStyle w:val="CommentText"/>
      </w:pPr>
      <w:r>
        <w:rPr>
          <w:rStyle w:val="CommentReference"/>
        </w:rPr>
        <w:annotationRef/>
      </w:r>
      <w:r>
        <w:t>desirable</w:t>
      </w:r>
    </w:p>
  </w:comment>
  <w:comment w:id="5" w:author="Lauren Willison (She/her)" w:date="2025-01-06T14:07:00Z" w:initials="LW">
    <w:p w14:paraId="7F6F51F4" w14:textId="740DF625" w:rsidR="006B4103" w:rsidRDefault="006B4103" w:rsidP="006B4103">
      <w:pPr>
        <w:pStyle w:val="CommentText"/>
      </w:pPr>
      <w:r>
        <w:rPr>
          <w:rStyle w:val="CommentReference"/>
        </w:rPr>
        <w:annotationRef/>
      </w:r>
      <w:r>
        <w:t>Can you provide some further context here</w:t>
      </w:r>
    </w:p>
  </w:comment>
  <w:comment w:id="6" w:author="Quinton Carroll" w:date="2025-01-08T18:05:00Z" w:initials="QC">
    <w:p w14:paraId="40596971" w14:textId="065EF6B3" w:rsidR="000E3B72" w:rsidRDefault="000E3B72" w:rsidP="000E3B72">
      <w:pPr>
        <w:pStyle w:val="CommentText"/>
      </w:pPr>
      <w:r>
        <w:rPr>
          <w:rStyle w:val="CommentReference"/>
        </w:rPr>
        <w:annotationRef/>
      </w:r>
      <w:r>
        <w:fldChar w:fldCharType="begin"/>
      </w:r>
      <w:r>
        <w:instrText>HYPERLINK "mailto:Lauren.Willison@cambridgeshire.gov.uk"</w:instrText>
      </w:r>
      <w:bookmarkStart w:id="7" w:name="_@_0A41B3D7DB294BEBBC4B73B3F2DA6EF3Z"/>
      <w:r>
        <w:fldChar w:fldCharType="separate"/>
      </w:r>
      <w:bookmarkEnd w:id="7"/>
      <w:r w:rsidRPr="000E3B72">
        <w:rPr>
          <w:rStyle w:val="Mention"/>
          <w:noProof/>
        </w:rPr>
        <w:t>@Lauren Willison (She/her)</w:t>
      </w:r>
      <w:r>
        <w:fldChar w:fldCharType="end"/>
      </w:r>
      <w:r>
        <w:t xml:space="preserve"> Added</w:t>
      </w:r>
    </w:p>
  </w:comment>
  <w:comment w:id="8" w:author="Lauren Willison (She/her)" w:date="2025-01-06T14:08:00Z" w:initials="LW">
    <w:p w14:paraId="73EDB4BE" w14:textId="3AC6343C" w:rsidR="0032770E" w:rsidRDefault="0032770E" w:rsidP="0032770E">
      <w:pPr>
        <w:pStyle w:val="CommentText"/>
      </w:pPr>
      <w:r>
        <w:rPr>
          <w:rStyle w:val="CommentReference"/>
        </w:rPr>
        <w:annotationRef/>
      </w:r>
      <w:r>
        <w:t xml:space="preserve">Anything you can add here on daily, weekly planning?  </w:t>
      </w:r>
    </w:p>
  </w:comment>
  <w:comment w:id="9" w:author="Quinton Carroll" w:date="2025-01-08T18:00:00Z" w:initials="QC">
    <w:p w14:paraId="5320E501" w14:textId="1706A270" w:rsidR="00106DC6" w:rsidRDefault="00106DC6" w:rsidP="00106DC6">
      <w:pPr>
        <w:pStyle w:val="CommentText"/>
      </w:pPr>
      <w:r>
        <w:rPr>
          <w:rStyle w:val="CommentReference"/>
        </w:rPr>
        <w:annotationRef/>
      </w:r>
      <w:r>
        <w:fldChar w:fldCharType="begin"/>
      </w:r>
      <w:r>
        <w:instrText>HYPERLINK "mailto:Lauren.Willison@cambridgeshire.gov.uk"</w:instrText>
      </w:r>
      <w:bookmarkStart w:id="10" w:name="_@_7733DAB61F2B44B39D1F0AF7D3A564D6Z"/>
      <w:r>
        <w:fldChar w:fldCharType="separate"/>
      </w:r>
      <w:bookmarkEnd w:id="10"/>
      <w:r w:rsidRPr="00106DC6">
        <w:rPr>
          <w:rStyle w:val="Mention"/>
          <w:noProof/>
        </w:rPr>
        <w:t>@Lauren Willison (She/her)</w:t>
      </w:r>
      <w:r>
        <w:fldChar w:fldCharType="end"/>
      </w:r>
      <w:r>
        <w:t xml:space="preserve"> added</w:t>
      </w:r>
    </w:p>
  </w:comment>
  <w:comment w:id="11" w:author="Lauren Willison (She/her)" w:date="2025-01-06T14:09:00Z" w:initials="LW">
    <w:p w14:paraId="1709DD0F" w14:textId="30D8C361" w:rsidR="00487600" w:rsidRDefault="00487600" w:rsidP="00487600">
      <w:pPr>
        <w:pStyle w:val="CommentText"/>
      </w:pPr>
      <w:r>
        <w:rPr>
          <w:rStyle w:val="CommentReference"/>
        </w:rPr>
        <w:annotationRef/>
      </w:r>
      <w:r>
        <w:t xml:space="preserve">Can you please provide examples of the above. </w:t>
      </w:r>
    </w:p>
  </w:comment>
  <w:comment w:id="12" w:author="Quinton Carroll" w:date="2025-01-08T18:09:00Z" w:initials="QC">
    <w:p w14:paraId="254D868F" w14:textId="03CEB86F" w:rsidR="006D13D8" w:rsidRDefault="006D13D8" w:rsidP="006D13D8">
      <w:pPr>
        <w:pStyle w:val="CommentText"/>
      </w:pPr>
      <w:r>
        <w:rPr>
          <w:rStyle w:val="CommentReference"/>
        </w:rPr>
        <w:annotationRef/>
      </w:r>
      <w:r>
        <w:fldChar w:fldCharType="begin"/>
      </w:r>
      <w:r>
        <w:instrText>HYPERLINK "mailto:Lauren.Willison@cambridgeshire.gov.uk"</w:instrText>
      </w:r>
      <w:bookmarkStart w:id="13" w:name="_@_C83F0D5C56804FBDB6550FF5ADBB30A0Z"/>
      <w:r>
        <w:fldChar w:fldCharType="separate"/>
      </w:r>
      <w:bookmarkEnd w:id="13"/>
      <w:r w:rsidRPr="006D13D8">
        <w:rPr>
          <w:rStyle w:val="Mention"/>
          <w:noProof/>
        </w:rPr>
        <w:t>@Lauren Willison (She/her)</w:t>
      </w:r>
      <w:r>
        <w:fldChar w:fldCharType="end"/>
      </w:r>
      <w:r>
        <w:t xml:space="preserve"> added but I’m not sure about this one: I’m not a project manager!</w:t>
      </w:r>
    </w:p>
  </w:comment>
  <w:comment w:id="14" w:author="Hilary Tandy" w:date="2025-01-14T13:57:00Z" w:initials="HT">
    <w:p w14:paraId="4BCFD951" w14:textId="77777777" w:rsidR="00197155" w:rsidRDefault="00197155" w:rsidP="00197155">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BA21E" w15:done="0"/>
  <w15:commentEx w15:paraId="0D8E91F1" w15:paraIdParent="421BA21E" w15:done="0"/>
  <w15:commentEx w15:paraId="7F6F51F4" w15:done="1"/>
  <w15:commentEx w15:paraId="40596971" w15:paraIdParent="7F6F51F4" w15:done="1"/>
  <w15:commentEx w15:paraId="73EDB4BE" w15:done="1"/>
  <w15:commentEx w15:paraId="5320E501" w15:paraIdParent="73EDB4BE" w15:done="1"/>
  <w15:commentEx w15:paraId="1709DD0F" w15:done="1"/>
  <w15:commentEx w15:paraId="254D868F" w15:paraIdParent="1709DD0F" w15:done="1"/>
  <w15:commentEx w15:paraId="4BCFD9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83F381" w16cex:dateUtc="2025-02-18T14:41:00Z">
    <w16cex:extLst>
      <w16:ext w16:uri="{CE6994B0-6A32-4C9F-8C6B-6E91EDA988CE}">
        <cr:reactions xmlns:cr="http://schemas.microsoft.com/office/comments/2020/reactions">
          <cr:reaction reactionType="1">
            <cr:reactionInfo dateUtc="2025-06-18T09:50:19Z">
              <cr:user userId="S::rebecca.roper@cambridgeshire.gov.uk::e29289a3-5ac3-42d7-b0a9-c876a6a70ac0" userProvider="AD" userName="Rebecca Roper"/>
            </cr:reactionInfo>
          </cr:reaction>
        </cr:reactions>
      </w16:ext>
    </w16cex:extLst>
  </w16cex:commentExtensible>
  <w16cex:commentExtensible w16cex:durableId="00F2DD09" w16cex:dateUtc="2025-04-23T12:58:00Z"/>
  <w16cex:commentExtensible w16cex:durableId="580E1BD4" w16cex:dateUtc="2025-01-06T14:07:00Z"/>
  <w16cex:commentExtensible w16cex:durableId="3A68558A" w16cex:dateUtc="2025-01-08T18:05:00Z"/>
  <w16cex:commentExtensible w16cex:durableId="1661581C" w16cex:dateUtc="2025-01-06T14:08:00Z"/>
  <w16cex:commentExtensible w16cex:durableId="63AD2831" w16cex:dateUtc="2025-01-08T18:00:00Z"/>
  <w16cex:commentExtensible w16cex:durableId="50AA8CC7" w16cex:dateUtc="2025-01-06T14:09:00Z"/>
  <w16cex:commentExtensible w16cex:durableId="34D1BDCF" w16cex:dateUtc="2025-01-08T18:09:00Z"/>
  <w16cex:commentExtensible w16cex:durableId="415FC17A" w16cex:dateUtc="2025-01-14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BA21E" w16cid:durableId="3583F381"/>
  <w16cid:commentId w16cid:paraId="0D8E91F1" w16cid:durableId="00F2DD09"/>
  <w16cid:commentId w16cid:paraId="7F6F51F4" w16cid:durableId="580E1BD4"/>
  <w16cid:commentId w16cid:paraId="40596971" w16cid:durableId="3A68558A"/>
  <w16cid:commentId w16cid:paraId="73EDB4BE" w16cid:durableId="1661581C"/>
  <w16cid:commentId w16cid:paraId="5320E501" w16cid:durableId="63AD2831"/>
  <w16cid:commentId w16cid:paraId="1709DD0F" w16cid:durableId="50AA8CC7"/>
  <w16cid:commentId w16cid:paraId="254D868F" w16cid:durableId="34D1BDCF"/>
  <w16cid:commentId w16cid:paraId="4BCFD951" w16cid:durableId="415FC1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E49CA" w14:textId="77777777" w:rsidR="00E165E8" w:rsidRDefault="00E165E8" w:rsidP="00661C2F">
      <w:r>
        <w:separator/>
      </w:r>
    </w:p>
  </w:endnote>
  <w:endnote w:type="continuationSeparator" w:id="0">
    <w:p w14:paraId="08AA5C18" w14:textId="77777777" w:rsidR="00E165E8" w:rsidRDefault="00E165E8" w:rsidP="00661C2F">
      <w:r>
        <w:continuationSeparator/>
      </w:r>
    </w:p>
  </w:endnote>
  <w:endnote w:type="continuationNotice" w:id="1">
    <w:p w14:paraId="14AB142E" w14:textId="77777777" w:rsidR="00E165E8" w:rsidRDefault="00E16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5D6ACA97" w:rsidR="00061A09" w:rsidRPr="00061A09" w:rsidRDefault="00803B2D" w:rsidP="00061A09">
    <w:pPr>
      <w:pStyle w:val="Footer"/>
      <w:jc w:val="right"/>
      <w:rPr>
        <w:rFonts w:ascii="Arial" w:hAnsi="Arial" w:cs="Arial"/>
        <w:sz w:val="20"/>
        <w:szCs w:val="20"/>
        <w:lang w:val="en-GB"/>
      </w:rPr>
    </w:pPr>
    <w:r>
      <w:rPr>
        <w:rFonts w:ascii="Arial" w:hAnsi="Arial" w:cs="Arial"/>
        <w:noProof/>
        <w:sz w:val="20"/>
        <w:szCs w:val="20"/>
        <w:lang w:val="en-GB"/>
      </w:rPr>
      <w:t>January</w:t>
    </w:r>
    <w:r w:rsidR="00061A09">
      <w:rPr>
        <w:rFonts w:ascii="Arial" w:hAnsi="Arial" w:cs="Arial"/>
        <w:noProof/>
        <w:sz w:val="20"/>
        <w:szCs w:val="20"/>
        <w:lang w:val="en-GB"/>
      </w:rPr>
      <w:t xml:space="preserve"> 202</w:t>
    </w:r>
    <w:r>
      <w:rPr>
        <w:rFonts w:ascii="Arial" w:hAnsi="Arial" w:cs="Arial"/>
        <w:noProof/>
        <w:sz w:val="20"/>
        <w:szCs w:val="20"/>
        <w:lang w:val="en-GB"/>
      </w:rPr>
      <w:t>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2942C" w14:textId="77777777" w:rsidR="00E165E8" w:rsidRDefault="00E165E8" w:rsidP="00661C2F">
      <w:r>
        <w:separator/>
      </w:r>
    </w:p>
  </w:footnote>
  <w:footnote w:type="continuationSeparator" w:id="0">
    <w:p w14:paraId="2882D8A4" w14:textId="77777777" w:rsidR="00E165E8" w:rsidRDefault="00E165E8" w:rsidP="00661C2F">
      <w:r>
        <w:continuationSeparator/>
      </w:r>
    </w:p>
  </w:footnote>
  <w:footnote w:type="continuationNotice" w:id="1">
    <w:p w14:paraId="140BE315" w14:textId="77777777" w:rsidR="00E165E8" w:rsidRDefault="00E16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973EF6">
            <v:rect id="Rectangle 1"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759F8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0D3962"/>
    <w:multiLevelType w:val="hybridMultilevel"/>
    <w:tmpl w:val="2ACA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444E1A8A"/>
    <w:multiLevelType w:val="hybridMultilevel"/>
    <w:tmpl w:val="AA0E4456"/>
    <w:lvl w:ilvl="0" w:tplc="81DC4496">
      <w:start w:val="5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7A071"/>
    <w:multiLevelType w:val="hybridMultilevel"/>
    <w:tmpl w:val="72B637B8"/>
    <w:lvl w:ilvl="0" w:tplc="111A5F1A">
      <w:start w:val="1"/>
      <w:numFmt w:val="bullet"/>
      <w:lvlText w:val=""/>
      <w:lvlJc w:val="left"/>
      <w:pPr>
        <w:ind w:left="720" w:hanging="360"/>
      </w:pPr>
      <w:rPr>
        <w:rFonts w:ascii="Symbol" w:hAnsi="Symbol" w:hint="default"/>
      </w:rPr>
    </w:lvl>
    <w:lvl w:ilvl="1" w:tplc="DBF83E6A">
      <w:start w:val="1"/>
      <w:numFmt w:val="bullet"/>
      <w:lvlText w:val="o"/>
      <w:lvlJc w:val="left"/>
      <w:pPr>
        <w:ind w:left="1440" w:hanging="360"/>
      </w:pPr>
      <w:rPr>
        <w:rFonts w:ascii="Courier New" w:hAnsi="Courier New" w:hint="default"/>
      </w:rPr>
    </w:lvl>
    <w:lvl w:ilvl="2" w:tplc="BFA46854">
      <w:start w:val="1"/>
      <w:numFmt w:val="bullet"/>
      <w:lvlText w:val=""/>
      <w:lvlJc w:val="left"/>
      <w:pPr>
        <w:ind w:left="2160" w:hanging="360"/>
      </w:pPr>
      <w:rPr>
        <w:rFonts w:ascii="Wingdings" w:hAnsi="Wingdings" w:hint="default"/>
      </w:rPr>
    </w:lvl>
    <w:lvl w:ilvl="3" w:tplc="CF22CA1E">
      <w:start w:val="1"/>
      <w:numFmt w:val="bullet"/>
      <w:lvlText w:val=""/>
      <w:lvlJc w:val="left"/>
      <w:pPr>
        <w:ind w:left="2880" w:hanging="360"/>
      </w:pPr>
      <w:rPr>
        <w:rFonts w:ascii="Symbol" w:hAnsi="Symbol" w:hint="default"/>
      </w:rPr>
    </w:lvl>
    <w:lvl w:ilvl="4" w:tplc="65804E54">
      <w:start w:val="1"/>
      <w:numFmt w:val="bullet"/>
      <w:lvlText w:val="o"/>
      <w:lvlJc w:val="left"/>
      <w:pPr>
        <w:ind w:left="3600" w:hanging="360"/>
      </w:pPr>
      <w:rPr>
        <w:rFonts w:ascii="Courier New" w:hAnsi="Courier New" w:hint="default"/>
      </w:rPr>
    </w:lvl>
    <w:lvl w:ilvl="5" w:tplc="7214C598">
      <w:start w:val="1"/>
      <w:numFmt w:val="bullet"/>
      <w:lvlText w:val=""/>
      <w:lvlJc w:val="left"/>
      <w:pPr>
        <w:ind w:left="4320" w:hanging="360"/>
      </w:pPr>
      <w:rPr>
        <w:rFonts w:ascii="Wingdings" w:hAnsi="Wingdings" w:hint="default"/>
      </w:rPr>
    </w:lvl>
    <w:lvl w:ilvl="6" w:tplc="D3B453AE">
      <w:start w:val="1"/>
      <w:numFmt w:val="bullet"/>
      <w:lvlText w:val=""/>
      <w:lvlJc w:val="left"/>
      <w:pPr>
        <w:ind w:left="5040" w:hanging="360"/>
      </w:pPr>
      <w:rPr>
        <w:rFonts w:ascii="Symbol" w:hAnsi="Symbol" w:hint="default"/>
      </w:rPr>
    </w:lvl>
    <w:lvl w:ilvl="7" w:tplc="CED6A50C">
      <w:start w:val="1"/>
      <w:numFmt w:val="bullet"/>
      <w:lvlText w:val="o"/>
      <w:lvlJc w:val="left"/>
      <w:pPr>
        <w:ind w:left="5760" w:hanging="360"/>
      </w:pPr>
      <w:rPr>
        <w:rFonts w:ascii="Courier New" w:hAnsi="Courier New" w:hint="default"/>
      </w:rPr>
    </w:lvl>
    <w:lvl w:ilvl="8" w:tplc="66D6BAE8">
      <w:start w:val="1"/>
      <w:numFmt w:val="bullet"/>
      <w:lvlText w:val=""/>
      <w:lvlJc w:val="left"/>
      <w:pPr>
        <w:ind w:left="6480" w:hanging="360"/>
      </w:pPr>
      <w:rPr>
        <w:rFonts w:ascii="Wingdings" w:hAnsi="Wingdings" w:hint="default"/>
      </w:rPr>
    </w:lvl>
  </w:abstractNum>
  <w:abstractNum w:abstractNumId="7"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746300525">
    <w:abstractNumId w:val="6"/>
  </w:num>
  <w:num w:numId="2" w16cid:durableId="117267132">
    <w:abstractNumId w:val="9"/>
  </w:num>
  <w:num w:numId="3" w16cid:durableId="1586257078">
    <w:abstractNumId w:val="1"/>
  </w:num>
  <w:num w:numId="4" w16cid:durableId="1370374148">
    <w:abstractNumId w:val="8"/>
  </w:num>
  <w:num w:numId="5" w16cid:durableId="1160463947">
    <w:abstractNumId w:val="0"/>
  </w:num>
  <w:num w:numId="6" w16cid:durableId="938756987">
    <w:abstractNumId w:val="7"/>
  </w:num>
  <w:num w:numId="7" w16cid:durableId="125006506">
    <w:abstractNumId w:val="3"/>
  </w:num>
  <w:num w:numId="8" w16cid:durableId="249319892">
    <w:abstractNumId w:val="10"/>
  </w:num>
  <w:num w:numId="9" w16cid:durableId="1972592597">
    <w:abstractNumId w:val="4"/>
  </w:num>
  <w:num w:numId="10" w16cid:durableId="1819149926">
    <w:abstractNumId w:val="2"/>
  </w:num>
  <w:num w:numId="11" w16cid:durableId="19949463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Roper">
    <w15:presenceInfo w15:providerId="AD" w15:userId="S::Rebecca.Roper@cambridgeshire.gov.uk::e29289a3-5ac3-42d7-b0a9-c876a6a70ac0"/>
  </w15:person>
  <w15:person w15:author="John Macmillan">
    <w15:presenceInfo w15:providerId="AD" w15:userId="S::John.Macmillan@cambridgeshire.gov.uk::3954b992-1a35-4c24-b849-10a781510abf"/>
  </w15:person>
  <w15:person w15:author="Lauren Willison (She/her)">
    <w15:presenceInfo w15:providerId="AD" w15:userId="S::Lauren.Willison@cambridgeshire.gov.uk::86db183c-ccab-4b43-ac43-8365c5c653d7"/>
  </w15:person>
  <w15:person w15:author="Quinton Carroll">
    <w15:presenceInfo w15:providerId="AD" w15:userId="S::Quinton.Carroll@cambridgeshire.gov.uk::681fa091-e704-4b03-bbd2-852490c0f56c"/>
  </w15:person>
  <w15:person w15:author="Hilary Tandy">
    <w15:presenceInfo w15:providerId="AD" w15:userId="S::Hilary.Tandy@cambridgeshire.gov.uk::0d233ebc-d51f-4bbc-b24b-ffd73f0f2d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3E52"/>
    <w:rsid w:val="00024EB3"/>
    <w:rsid w:val="00030E11"/>
    <w:rsid w:val="000369A5"/>
    <w:rsid w:val="00036ACA"/>
    <w:rsid w:val="00037267"/>
    <w:rsid w:val="0004111E"/>
    <w:rsid w:val="0004272F"/>
    <w:rsid w:val="00044A27"/>
    <w:rsid w:val="00044FF7"/>
    <w:rsid w:val="00056169"/>
    <w:rsid w:val="00057E2E"/>
    <w:rsid w:val="00061A09"/>
    <w:rsid w:val="000631C1"/>
    <w:rsid w:val="00064EC4"/>
    <w:rsid w:val="00067BC0"/>
    <w:rsid w:val="00071465"/>
    <w:rsid w:val="00072983"/>
    <w:rsid w:val="00076F67"/>
    <w:rsid w:val="00085F0E"/>
    <w:rsid w:val="000866B7"/>
    <w:rsid w:val="00094DE8"/>
    <w:rsid w:val="00096F3A"/>
    <w:rsid w:val="000B11F0"/>
    <w:rsid w:val="000B3446"/>
    <w:rsid w:val="000C420C"/>
    <w:rsid w:val="000D38F1"/>
    <w:rsid w:val="000D5624"/>
    <w:rsid w:val="000D76FB"/>
    <w:rsid w:val="000E3B72"/>
    <w:rsid w:val="000E479B"/>
    <w:rsid w:val="000E5807"/>
    <w:rsid w:val="00101E33"/>
    <w:rsid w:val="00102864"/>
    <w:rsid w:val="0010363C"/>
    <w:rsid w:val="00106DC6"/>
    <w:rsid w:val="00116EC2"/>
    <w:rsid w:val="0012022E"/>
    <w:rsid w:val="001338AF"/>
    <w:rsid w:val="00137C56"/>
    <w:rsid w:val="0014505C"/>
    <w:rsid w:val="0014782A"/>
    <w:rsid w:val="00152925"/>
    <w:rsid w:val="00152982"/>
    <w:rsid w:val="00155C3C"/>
    <w:rsid w:val="0017373C"/>
    <w:rsid w:val="001754C9"/>
    <w:rsid w:val="00197155"/>
    <w:rsid w:val="001A167C"/>
    <w:rsid w:val="001A1990"/>
    <w:rsid w:val="001A6B4A"/>
    <w:rsid w:val="001B1137"/>
    <w:rsid w:val="001B397D"/>
    <w:rsid w:val="001C6F5B"/>
    <w:rsid w:val="001D46E8"/>
    <w:rsid w:val="001E11FE"/>
    <w:rsid w:val="00207FA5"/>
    <w:rsid w:val="002137DF"/>
    <w:rsid w:val="00220761"/>
    <w:rsid w:val="0022465A"/>
    <w:rsid w:val="00225772"/>
    <w:rsid w:val="00226C67"/>
    <w:rsid w:val="0022727D"/>
    <w:rsid w:val="002317FC"/>
    <w:rsid w:val="002344C9"/>
    <w:rsid w:val="002404F5"/>
    <w:rsid w:val="002436FE"/>
    <w:rsid w:val="00243FBF"/>
    <w:rsid w:val="00244C73"/>
    <w:rsid w:val="00247AAD"/>
    <w:rsid w:val="0026087A"/>
    <w:rsid w:val="00261250"/>
    <w:rsid w:val="00265D74"/>
    <w:rsid w:val="00281226"/>
    <w:rsid w:val="00284771"/>
    <w:rsid w:val="002853AA"/>
    <w:rsid w:val="00297C91"/>
    <w:rsid w:val="002A7AC9"/>
    <w:rsid w:val="002B1A55"/>
    <w:rsid w:val="002B1FB1"/>
    <w:rsid w:val="002B7EB7"/>
    <w:rsid w:val="002C4BE0"/>
    <w:rsid w:val="002D62EE"/>
    <w:rsid w:val="002E142F"/>
    <w:rsid w:val="002E1849"/>
    <w:rsid w:val="002E26F4"/>
    <w:rsid w:val="002F1756"/>
    <w:rsid w:val="002F4CAD"/>
    <w:rsid w:val="00315304"/>
    <w:rsid w:val="00317FDE"/>
    <w:rsid w:val="003220BA"/>
    <w:rsid w:val="0032770E"/>
    <w:rsid w:val="00327AD2"/>
    <w:rsid w:val="00332C5B"/>
    <w:rsid w:val="0033339E"/>
    <w:rsid w:val="003353DF"/>
    <w:rsid w:val="00341B96"/>
    <w:rsid w:val="0034510A"/>
    <w:rsid w:val="003533E2"/>
    <w:rsid w:val="003546CF"/>
    <w:rsid w:val="003607E9"/>
    <w:rsid w:val="00361F05"/>
    <w:rsid w:val="00367FC6"/>
    <w:rsid w:val="00373959"/>
    <w:rsid w:val="00381353"/>
    <w:rsid w:val="003814A2"/>
    <w:rsid w:val="00390A76"/>
    <w:rsid w:val="00391A24"/>
    <w:rsid w:val="00394617"/>
    <w:rsid w:val="003A757E"/>
    <w:rsid w:val="003C0734"/>
    <w:rsid w:val="003C78C3"/>
    <w:rsid w:val="003D2B82"/>
    <w:rsid w:val="003D68E0"/>
    <w:rsid w:val="003E38FE"/>
    <w:rsid w:val="003F67C1"/>
    <w:rsid w:val="00415F90"/>
    <w:rsid w:val="0041693A"/>
    <w:rsid w:val="00437456"/>
    <w:rsid w:val="00441766"/>
    <w:rsid w:val="004525A2"/>
    <w:rsid w:val="00453A3A"/>
    <w:rsid w:val="0047180A"/>
    <w:rsid w:val="00471AF1"/>
    <w:rsid w:val="00473167"/>
    <w:rsid w:val="004826FB"/>
    <w:rsid w:val="00487600"/>
    <w:rsid w:val="004A236C"/>
    <w:rsid w:val="004A7E9D"/>
    <w:rsid w:val="004B348B"/>
    <w:rsid w:val="004E55EA"/>
    <w:rsid w:val="004F6C7C"/>
    <w:rsid w:val="004F6DCE"/>
    <w:rsid w:val="00504BF7"/>
    <w:rsid w:val="00511E7A"/>
    <w:rsid w:val="0051621B"/>
    <w:rsid w:val="00516E32"/>
    <w:rsid w:val="00526F49"/>
    <w:rsid w:val="005274AA"/>
    <w:rsid w:val="005319FB"/>
    <w:rsid w:val="00541983"/>
    <w:rsid w:val="005516C3"/>
    <w:rsid w:val="005572E1"/>
    <w:rsid w:val="00560D84"/>
    <w:rsid w:val="0056201A"/>
    <w:rsid w:val="00564F94"/>
    <w:rsid w:val="00565360"/>
    <w:rsid w:val="00565BE4"/>
    <w:rsid w:val="00571032"/>
    <w:rsid w:val="005732B0"/>
    <w:rsid w:val="00593798"/>
    <w:rsid w:val="00595B5E"/>
    <w:rsid w:val="00596C31"/>
    <w:rsid w:val="005A436D"/>
    <w:rsid w:val="005A5C7C"/>
    <w:rsid w:val="005B4C6C"/>
    <w:rsid w:val="005C5467"/>
    <w:rsid w:val="005E1294"/>
    <w:rsid w:val="00600363"/>
    <w:rsid w:val="006010DF"/>
    <w:rsid w:val="00602CA4"/>
    <w:rsid w:val="006118E1"/>
    <w:rsid w:val="00612809"/>
    <w:rsid w:val="00625A6A"/>
    <w:rsid w:val="00627532"/>
    <w:rsid w:val="00634002"/>
    <w:rsid w:val="00641E92"/>
    <w:rsid w:val="006541D1"/>
    <w:rsid w:val="00660ABD"/>
    <w:rsid w:val="00661C2F"/>
    <w:rsid w:val="00677734"/>
    <w:rsid w:val="00683150"/>
    <w:rsid w:val="00686060"/>
    <w:rsid w:val="006B2F58"/>
    <w:rsid w:val="006B4103"/>
    <w:rsid w:val="006B4983"/>
    <w:rsid w:val="006C3F7E"/>
    <w:rsid w:val="006D0254"/>
    <w:rsid w:val="006D13D8"/>
    <w:rsid w:val="006D4EE0"/>
    <w:rsid w:val="006D57B8"/>
    <w:rsid w:val="006E2B34"/>
    <w:rsid w:val="006F0044"/>
    <w:rsid w:val="00702241"/>
    <w:rsid w:val="00704FB6"/>
    <w:rsid w:val="00705DB6"/>
    <w:rsid w:val="00712E1E"/>
    <w:rsid w:val="00712F88"/>
    <w:rsid w:val="00715327"/>
    <w:rsid w:val="00731549"/>
    <w:rsid w:val="0073616F"/>
    <w:rsid w:val="007440A2"/>
    <w:rsid w:val="00745C7C"/>
    <w:rsid w:val="00746CB6"/>
    <w:rsid w:val="007500E2"/>
    <w:rsid w:val="00751D9D"/>
    <w:rsid w:val="00767D60"/>
    <w:rsid w:val="0077385D"/>
    <w:rsid w:val="007824B7"/>
    <w:rsid w:val="00782A2F"/>
    <w:rsid w:val="00786D3D"/>
    <w:rsid w:val="00792765"/>
    <w:rsid w:val="00792F7F"/>
    <w:rsid w:val="007A40B8"/>
    <w:rsid w:val="007C3AA6"/>
    <w:rsid w:val="007C5C06"/>
    <w:rsid w:val="007D00EF"/>
    <w:rsid w:val="007D1773"/>
    <w:rsid w:val="007D7C5F"/>
    <w:rsid w:val="007E0C87"/>
    <w:rsid w:val="007E11F6"/>
    <w:rsid w:val="007E2D55"/>
    <w:rsid w:val="007E544E"/>
    <w:rsid w:val="007E7B56"/>
    <w:rsid w:val="007F171D"/>
    <w:rsid w:val="007F281A"/>
    <w:rsid w:val="007F4012"/>
    <w:rsid w:val="007F58DE"/>
    <w:rsid w:val="007F7C39"/>
    <w:rsid w:val="00801A92"/>
    <w:rsid w:val="00803B2D"/>
    <w:rsid w:val="0080544A"/>
    <w:rsid w:val="008101E6"/>
    <w:rsid w:val="00811DA1"/>
    <w:rsid w:val="00816CE1"/>
    <w:rsid w:val="00816E79"/>
    <w:rsid w:val="008226AB"/>
    <w:rsid w:val="0083237A"/>
    <w:rsid w:val="00832D16"/>
    <w:rsid w:val="00833E8B"/>
    <w:rsid w:val="0084CFFA"/>
    <w:rsid w:val="00853E93"/>
    <w:rsid w:val="00854917"/>
    <w:rsid w:val="00860910"/>
    <w:rsid w:val="00861AFC"/>
    <w:rsid w:val="00872E3C"/>
    <w:rsid w:val="008748B6"/>
    <w:rsid w:val="00877711"/>
    <w:rsid w:val="00877E75"/>
    <w:rsid w:val="00880FAD"/>
    <w:rsid w:val="00881883"/>
    <w:rsid w:val="00886C92"/>
    <w:rsid w:val="008B688E"/>
    <w:rsid w:val="008C414B"/>
    <w:rsid w:val="008D4A68"/>
    <w:rsid w:val="008D50CA"/>
    <w:rsid w:val="008D6456"/>
    <w:rsid w:val="008D7DCC"/>
    <w:rsid w:val="008E1788"/>
    <w:rsid w:val="008E4089"/>
    <w:rsid w:val="008E5ABC"/>
    <w:rsid w:val="008F2CA1"/>
    <w:rsid w:val="008F4813"/>
    <w:rsid w:val="008F74DA"/>
    <w:rsid w:val="009009D3"/>
    <w:rsid w:val="009177EC"/>
    <w:rsid w:val="009235D6"/>
    <w:rsid w:val="00932B69"/>
    <w:rsid w:val="00937A29"/>
    <w:rsid w:val="009427C2"/>
    <w:rsid w:val="009446F9"/>
    <w:rsid w:val="00944D59"/>
    <w:rsid w:val="00952033"/>
    <w:rsid w:val="0096352C"/>
    <w:rsid w:val="00964CF8"/>
    <w:rsid w:val="009667A3"/>
    <w:rsid w:val="009728C9"/>
    <w:rsid w:val="009731EE"/>
    <w:rsid w:val="009735F2"/>
    <w:rsid w:val="00976B07"/>
    <w:rsid w:val="00977B58"/>
    <w:rsid w:val="009872B4"/>
    <w:rsid w:val="00993F40"/>
    <w:rsid w:val="009A3F66"/>
    <w:rsid w:val="009A4933"/>
    <w:rsid w:val="009A5031"/>
    <w:rsid w:val="009C7EE6"/>
    <w:rsid w:val="009D72C4"/>
    <w:rsid w:val="009E517F"/>
    <w:rsid w:val="00A005ED"/>
    <w:rsid w:val="00A170BF"/>
    <w:rsid w:val="00A25575"/>
    <w:rsid w:val="00A2714E"/>
    <w:rsid w:val="00A32A3B"/>
    <w:rsid w:val="00A32E35"/>
    <w:rsid w:val="00A3485F"/>
    <w:rsid w:val="00A34E5E"/>
    <w:rsid w:val="00A4048E"/>
    <w:rsid w:val="00A43E60"/>
    <w:rsid w:val="00A5554B"/>
    <w:rsid w:val="00A5707E"/>
    <w:rsid w:val="00A62116"/>
    <w:rsid w:val="00A66515"/>
    <w:rsid w:val="00A7199C"/>
    <w:rsid w:val="00A72BE7"/>
    <w:rsid w:val="00A804DD"/>
    <w:rsid w:val="00A974DA"/>
    <w:rsid w:val="00AA1CFE"/>
    <w:rsid w:val="00AB1457"/>
    <w:rsid w:val="00AB5188"/>
    <w:rsid w:val="00AB7C01"/>
    <w:rsid w:val="00AC5941"/>
    <w:rsid w:val="00AC60C5"/>
    <w:rsid w:val="00AD4B51"/>
    <w:rsid w:val="00AF1151"/>
    <w:rsid w:val="00AF78B9"/>
    <w:rsid w:val="00B0194C"/>
    <w:rsid w:val="00B1087C"/>
    <w:rsid w:val="00B202CE"/>
    <w:rsid w:val="00B21183"/>
    <w:rsid w:val="00B439A0"/>
    <w:rsid w:val="00B46EB9"/>
    <w:rsid w:val="00B5159A"/>
    <w:rsid w:val="00B62542"/>
    <w:rsid w:val="00B62F48"/>
    <w:rsid w:val="00B6394F"/>
    <w:rsid w:val="00B811B9"/>
    <w:rsid w:val="00B851E2"/>
    <w:rsid w:val="00B92F16"/>
    <w:rsid w:val="00BA2928"/>
    <w:rsid w:val="00BA767B"/>
    <w:rsid w:val="00BC182E"/>
    <w:rsid w:val="00BC21B0"/>
    <w:rsid w:val="00BC5AE5"/>
    <w:rsid w:val="00BD42D7"/>
    <w:rsid w:val="00BD59E4"/>
    <w:rsid w:val="00BF63E2"/>
    <w:rsid w:val="00C2647A"/>
    <w:rsid w:val="00C269A3"/>
    <w:rsid w:val="00C324AA"/>
    <w:rsid w:val="00C356A8"/>
    <w:rsid w:val="00C36D12"/>
    <w:rsid w:val="00C40460"/>
    <w:rsid w:val="00C564FF"/>
    <w:rsid w:val="00C60A8D"/>
    <w:rsid w:val="00C612D0"/>
    <w:rsid w:val="00C64057"/>
    <w:rsid w:val="00C6721B"/>
    <w:rsid w:val="00C71F64"/>
    <w:rsid w:val="00C775F4"/>
    <w:rsid w:val="00C936EC"/>
    <w:rsid w:val="00C94259"/>
    <w:rsid w:val="00CA2CDF"/>
    <w:rsid w:val="00CA498F"/>
    <w:rsid w:val="00CA6E21"/>
    <w:rsid w:val="00CE754B"/>
    <w:rsid w:val="00CF4908"/>
    <w:rsid w:val="00CF674D"/>
    <w:rsid w:val="00D02DF7"/>
    <w:rsid w:val="00D0546D"/>
    <w:rsid w:val="00D06502"/>
    <w:rsid w:val="00D328A5"/>
    <w:rsid w:val="00D35EFE"/>
    <w:rsid w:val="00D3739F"/>
    <w:rsid w:val="00D40B8B"/>
    <w:rsid w:val="00D416B4"/>
    <w:rsid w:val="00D449AE"/>
    <w:rsid w:val="00D44AE6"/>
    <w:rsid w:val="00D4579E"/>
    <w:rsid w:val="00D52E06"/>
    <w:rsid w:val="00D534CF"/>
    <w:rsid w:val="00D556F4"/>
    <w:rsid w:val="00D6160B"/>
    <w:rsid w:val="00D64EAF"/>
    <w:rsid w:val="00D653DD"/>
    <w:rsid w:val="00D87C57"/>
    <w:rsid w:val="00D87D2E"/>
    <w:rsid w:val="00D91A90"/>
    <w:rsid w:val="00DB2023"/>
    <w:rsid w:val="00DC1C5D"/>
    <w:rsid w:val="00DC23FA"/>
    <w:rsid w:val="00DD06C4"/>
    <w:rsid w:val="00DD56FF"/>
    <w:rsid w:val="00DE13DF"/>
    <w:rsid w:val="00DE5131"/>
    <w:rsid w:val="00DE66F0"/>
    <w:rsid w:val="00DF0751"/>
    <w:rsid w:val="00DF09BB"/>
    <w:rsid w:val="00DF5270"/>
    <w:rsid w:val="00E078F8"/>
    <w:rsid w:val="00E10D27"/>
    <w:rsid w:val="00E165E8"/>
    <w:rsid w:val="00E16D6A"/>
    <w:rsid w:val="00E176BF"/>
    <w:rsid w:val="00E2157E"/>
    <w:rsid w:val="00E22B47"/>
    <w:rsid w:val="00E2389B"/>
    <w:rsid w:val="00E34E0D"/>
    <w:rsid w:val="00E471C1"/>
    <w:rsid w:val="00E528EC"/>
    <w:rsid w:val="00E547FC"/>
    <w:rsid w:val="00E56235"/>
    <w:rsid w:val="00E564D0"/>
    <w:rsid w:val="00E566D6"/>
    <w:rsid w:val="00E571DD"/>
    <w:rsid w:val="00E63917"/>
    <w:rsid w:val="00E71E27"/>
    <w:rsid w:val="00E74C3C"/>
    <w:rsid w:val="00E74D7C"/>
    <w:rsid w:val="00E75D49"/>
    <w:rsid w:val="00E90E6F"/>
    <w:rsid w:val="00EA1166"/>
    <w:rsid w:val="00EA1DE7"/>
    <w:rsid w:val="00EB75FD"/>
    <w:rsid w:val="00ED3C6C"/>
    <w:rsid w:val="00ED6771"/>
    <w:rsid w:val="00EE3934"/>
    <w:rsid w:val="00EF23BE"/>
    <w:rsid w:val="00EF38BC"/>
    <w:rsid w:val="00F12AEE"/>
    <w:rsid w:val="00F12DCE"/>
    <w:rsid w:val="00F157E7"/>
    <w:rsid w:val="00F16A08"/>
    <w:rsid w:val="00F25EDB"/>
    <w:rsid w:val="00F27F98"/>
    <w:rsid w:val="00F375A0"/>
    <w:rsid w:val="00F463E2"/>
    <w:rsid w:val="00F503E5"/>
    <w:rsid w:val="00F55335"/>
    <w:rsid w:val="00F71BD1"/>
    <w:rsid w:val="00F77C83"/>
    <w:rsid w:val="00F82D28"/>
    <w:rsid w:val="00F868CD"/>
    <w:rsid w:val="00F9153F"/>
    <w:rsid w:val="00FA75F1"/>
    <w:rsid w:val="00FB2937"/>
    <w:rsid w:val="00FB310D"/>
    <w:rsid w:val="00FB7BF9"/>
    <w:rsid w:val="00FC0B43"/>
    <w:rsid w:val="00FD623D"/>
    <w:rsid w:val="00FE514A"/>
    <w:rsid w:val="00FE557B"/>
    <w:rsid w:val="00FF0E05"/>
    <w:rsid w:val="00FF745F"/>
    <w:rsid w:val="01393316"/>
    <w:rsid w:val="046F56F6"/>
    <w:rsid w:val="051760F8"/>
    <w:rsid w:val="0573F027"/>
    <w:rsid w:val="05F365DB"/>
    <w:rsid w:val="08E5034F"/>
    <w:rsid w:val="0972A272"/>
    <w:rsid w:val="0AE295DD"/>
    <w:rsid w:val="0BCFFF43"/>
    <w:rsid w:val="0C3EC7ED"/>
    <w:rsid w:val="0CC1C317"/>
    <w:rsid w:val="0CC8C4E9"/>
    <w:rsid w:val="0D6E2BCE"/>
    <w:rsid w:val="0E085ADF"/>
    <w:rsid w:val="0E4256A8"/>
    <w:rsid w:val="0F314E13"/>
    <w:rsid w:val="129CF011"/>
    <w:rsid w:val="14DC341F"/>
    <w:rsid w:val="16DA99CE"/>
    <w:rsid w:val="16FBE5B7"/>
    <w:rsid w:val="17F52A99"/>
    <w:rsid w:val="19025576"/>
    <w:rsid w:val="197CA15E"/>
    <w:rsid w:val="19D1E16E"/>
    <w:rsid w:val="1AC6C55C"/>
    <w:rsid w:val="1AE85EF5"/>
    <w:rsid w:val="1D1811A2"/>
    <w:rsid w:val="1E3FFC09"/>
    <w:rsid w:val="20E68FFC"/>
    <w:rsid w:val="2105F7E6"/>
    <w:rsid w:val="2328A9A3"/>
    <w:rsid w:val="23641183"/>
    <w:rsid w:val="23668B83"/>
    <w:rsid w:val="2554AFB6"/>
    <w:rsid w:val="25C2AE1A"/>
    <w:rsid w:val="26598ACF"/>
    <w:rsid w:val="269613E2"/>
    <w:rsid w:val="27BCCA93"/>
    <w:rsid w:val="29A716CF"/>
    <w:rsid w:val="29FE8D31"/>
    <w:rsid w:val="2A6111C0"/>
    <w:rsid w:val="2B93813C"/>
    <w:rsid w:val="2CEC2EF7"/>
    <w:rsid w:val="2DFF8A29"/>
    <w:rsid w:val="30B5ADC0"/>
    <w:rsid w:val="30ECB929"/>
    <w:rsid w:val="32FCC18B"/>
    <w:rsid w:val="33316C29"/>
    <w:rsid w:val="3449C7E2"/>
    <w:rsid w:val="34A8C5B5"/>
    <w:rsid w:val="38580047"/>
    <w:rsid w:val="3971DCFB"/>
    <w:rsid w:val="3FA42ADF"/>
    <w:rsid w:val="40624E31"/>
    <w:rsid w:val="4066598D"/>
    <w:rsid w:val="4075570C"/>
    <w:rsid w:val="429D6D1A"/>
    <w:rsid w:val="48B6B7E5"/>
    <w:rsid w:val="48F81E36"/>
    <w:rsid w:val="497ED552"/>
    <w:rsid w:val="4B141F7E"/>
    <w:rsid w:val="4CA62616"/>
    <w:rsid w:val="4CF44A54"/>
    <w:rsid w:val="4E1B1671"/>
    <w:rsid w:val="4E7D965B"/>
    <w:rsid w:val="4F3E8212"/>
    <w:rsid w:val="56F1E5F9"/>
    <w:rsid w:val="59D487AA"/>
    <w:rsid w:val="5AC06D13"/>
    <w:rsid w:val="5C566C74"/>
    <w:rsid w:val="5C74B0E3"/>
    <w:rsid w:val="5D704DC7"/>
    <w:rsid w:val="5DA8196C"/>
    <w:rsid w:val="5F5376EC"/>
    <w:rsid w:val="5FE57BAC"/>
    <w:rsid w:val="6135282E"/>
    <w:rsid w:val="63DF9E43"/>
    <w:rsid w:val="671D80FA"/>
    <w:rsid w:val="67805C40"/>
    <w:rsid w:val="68F1B481"/>
    <w:rsid w:val="6A5DC579"/>
    <w:rsid w:val="6B87A512"/>
    <w:rsid w:val="6BB60A0B"/>
    <w:rsid w:val="6CA8ABB3"/>
    <w:rsid w:val="6CC26510"/>
    <w:rsid w:val="6CC9DA42"/>
    <w:rsid w:val="6CE8B1AA"/>
    <w:rsid w:val="6D7F38CD"/>
    <w:rsid w:val="6DFFED02"/>
    <w:rsid w:val="6E51E5DD"/>
    <w:rsid w:val="6ED743FD"/>
    <w:rsid w:val="6F1B092E"/>
    <w:rsid w:val="7018CB61"/>
    <w:rsid w:val="7186F13F"/>
    <w:rsid w:val="753D0939"/>
    <w:rsid w:val="77DF624A"/>
    <w:rsid w:val="784B1F13"/>
    <w:rsid w:val="78B74E22"/>
    <w:rsid w:val="7C12A6C6"/>
    <w:rsid w:val="7C349B73"/>
    <w:rsid w:val="7D67C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Hyperlink">
    <w:name w:val="Hyperlink"/>
    <w:basedOn w:val="DefaultParagraphFont"/>
    <w:uiPriority w:val="99"/>
    <w:unhideWhenUsed/>
    <w:rsid w:val="009D72C4"/>
    <w:rPr>
      <w:color w:val="0000FF"/>
      <w:u w:val="single"/>
    </w:rPr>
  </w:style>
  <w:style w:type="character" w:customStyle="1" w:styleId="normaltextrun">
    <w:name w:val="normaltextrun"/>
    <w:basedOn w:val="DefaultParagraphFont"/>
    <w:rsid w:val="009D72C4"/>
  </w:style>
  <w:style w:type="paragraph" w:styleId="Revision">
    <w:name w:val="Revision"/>
    <w:hidden/>
    <w:uiPriority w:val="99"/>
    <w:semiHidden/>
    <w:rsid w:val="0022727D"/>
    <w:rPr>
      <w:sz w:val="24"/>
      <w:szCs w:val="24"/>
    </w:rPr>
  </w:style>
  <w:style w:type="paragraph" w:styleId="ListParagraph">
    <w:name w:val="List Paragraph"/>
    <w:basedOn w:val="Normal"/>
    <w:uiPriority w:val="34"/>
    <w:qFormat/>
    <w:rsid w:val="00EA1166"/>
    <w:pPr>
      <w:ind w:left="720"/>
      <w:contextualSpacing/>
    </w:pPr>
  </w:style>
  <w:style w:type="character" w:styleId="CommentReference">
    <w:name w:val="annotation reference"/>
    <w:basedOn w:val="DefaultParagraphFont"/>
    <w:rsid w:val="006B4103"/>
    <w:rPr>
      <w:sz w:val="16"/>
      <w:szCs w:val="16"/>
    </w:rPr>
  </w:style>
  <w:style w:type="paragraph" w:styleId="CommentText">
    <w:name w:val="annotation text"/>
    <w:basedOn w:val="Normal"/>
    <w:link w:val="CommentTextChar"/>
    <w:rsid w:val="006B4103"/>
    <w:rPr>
      <w:sz w:val="20"/>
      <w:szCs w:val="20"/>
    </w:rPr>
  </w:style>
  <w:style w:type="character" w:customStyle="1" w:styleId="CommentTextChar">
    <w:name w:val="Comment Text Char"/>
    <w:basedOn w:val="DefaultParagraphFont"/>
    <w:link w:val="CommentText"/>
    <w:rsid w:val="006B4103"/>
  </w:style>
  <w:style w:type="paragraph" w:styleId="CommentSubject">
    <w:name w:val="annotation subject"/>
    <w:basedOn w:val="CommentText"/>
    <w:next w:val="CommentText"/>
    <w:link w:val="CommentSubjectChar"/>
    <w:semiHidden/>
    <w:unhideWhenUsed/>
    <w:rsid w:val="006B4103"/>
    <w:rPr>
      <w:b/>
      <w:bCs/>
    </w:rPr>
  </w:style>
  <w:style w:type="character" w:customStyle="1" w:styleId="CommentSubjectChar">
    <w:name w:val="Comment Subject Char"/>
    <w:basedOn w:val="CommentTextChar"/>
    <w:link w:val="CommentSubject"/>
    <w:semiHidden/>
    <w:rsid w:val="006B4103"/>
    <w:rPr>
      <w:b/>
      <w:bCs/>
    </w:rPr>
  </w:style>
  <w:style w:type="character" w:styleId="Mention">
    <w:name w:val="Mention"/>
    <w:basedOn w:val="DefaultParagraphFont"/>
    <w:uiPriority w:val="99"/>
    <w:unhideWhenUsed/>
    <w:rsid w:val="00106DC6"/>
    <w:rPr>
      <w:color w:val="2B579A"/>
      <w:shd w:val="clear" w:color="auto" w:fill="E1DFDD"/>
    </w:rPr>
  </w:style>
  <w:style w:type="character" w:customStyle="1" w:styleId="BodyTextIndentChar">
    <w:name w:val="Body Text Indent Char"/>
    <w:basedOn w:val="DefaultParagraphFont"/>
    <w:link w:val="BodyTextIndent"/>
    <w:rsid w:val="00F375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cccandpcc.sharepoint.com/:w:/r/sites/CCCHR/Shared%20Documents/Recruitment/Recruitment%20Guidance/Workforce%20expenditure%20control%20panel%20submissions%20dates.docx?d=w76ed1d07f1e04f5ba72b6f946595a155&amp;csf=1&amp;web=1&amp;e=dZHQlx"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y.authorisation@cambridgeshire.gov.uk"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A4DADC8C6054E9281F8D6504153DD" ma:contentTypeVersion="13" ma:contentTypeDescription="Create a new document." ma:contentTypeScope="" ma:versionID="79f1f4a8ed4f4e74ec715014d9723e9e">
  <xsd:schema xmlns:xsd="http://www.w3.org/2001/XMLSchema" xmlns:xs="http://www.w3.org/2001/XMLSchema" xmlns:p="http://schemas.microsoft.com/office/2006/metadata/properties" xmlns:ns2="0fd79250-4c21-4799-a7e2-772f67ed8fee" xmlns:ns3="dd8d3663-4c4a-4a14-80ce-68f3d2791d6a" targetNamespace="http://schemas.microsoft.com/office/2006/metadata/properties" ma:root="true" ma:fieldsID="4a9d633daf1c61de9109be05c7c81496" ns2:_="" ns3:_="">
    <xsd:import namespace="0fd79250-4c21-4799-a7e2-772f67ed8fee"/>
    <xsd:import namespace="dd8d3663-4c4a-4a14-80ce-68f3d2791d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79250-4c21-4799-a7e2-772f67ed8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8d3663-4c4a-4a14-80ce-68f3d2791d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d79250-4c21-4799-a7e2-772f67ed8fee">
      <Terms xmlns="http://schemas.microsoft.com/office/infopath/2007/PartnerControls"/>
    </lcf76f155ced4ddcb4097134ff3c332f>
    <SharedWithUsers xmlns="dd8d3663-4c4a-4a14-80ce-68f3d2791d6a">
      <UserInfo>
        <DisplayName>Hilary Tandy</DisplayName>
        <AccountId>490</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AE2F5C5-A33F-4A8D-A79B-3F8F416E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79250-4c21-4799-a7e2-772f67ed8fee"/>
    <ds:schemaRef ds:uri="dd8d3663-4c4a-4a14-80ce-68f3d2791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www.w3.org/XML/1998/namespace"/>
    <ds:schemaRef ds:uri="http://purl.org/dc/dcmitype/"/>
    <ds:schemaRef ds:uri="0fd79250-4c21-4799-a7e2-772f67ed8fee"/>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d8d3663-4c4a-4a14-80ce-68f3d2791d6a"/>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2928</Words>
  <Characters>18028</Characters>
  <Application>Microsoft Office Word</Application>
  <DocSecurity>0</DocSecurity>
  <Lines>150</Lines>
  <Paragraphs>41</Paragraphs>
  <ScaleCrop>false</ScaleCrop>
  <Company>Cambridgeshire County Council</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Rebecca Roper</cp:lastModifiedBy>
  <cp:revision>2</cp:revision>
  <cp:lastPrinted>2014-11-24T09:56:00Z</cp:lastPrinted>
  <dcterms:created xsi:type="dcterms:W3CDTF">2025-06-18T09:56:00Z</dcterms:created>
  <dcterms:modified xsi:type="dcterms:W3CDTF">2025-06-18T09:56:00Z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0x01010070AA4DADC8C6054E9281F8D6504153DD</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