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F489" w14:textId="77777777" w:rsidR="00CE7264" w:rsidRPr="00995078" w:rsidRDefault="00CE7264">
      <w:pPr>
        <w:pStyle w:val="BodyText"/>
        <w:ind w:left="117"/>
        <w:rPr>
          <w:rFonts w:ascii="Arial" w:hAnsi="Arial" w:cs="Arial"/>
          <w:sz w:val="20"/>
        </w:rPr>
      </w:pPr>
    </w:p>
    <w:p w14:paraId="1DE5DCC6" w14:textId="77777777" w:rsidR="00CE7264" w:rsidRPr="00995078" w:rsidRDefault="00CE7264">
      <w:pPr>
        <w:pStyle w:val="BodyText"/>
        <w:spacing w:before="5"/>
        <w:rPr>
          <w:rFonts w:ascii="Arial" w:hAnsi="Arial" w:cs="Arial"/>
          <w:sz w:val="29"/>
        </w:rPr>
      </w:pPr>
    </w:p>
    <w:p w14:paraId="165369D4" w14:textId="77777777" w:rsidR="00CE7264" w:rsidRPr="00995078" w:rsidRDefault="0038158E">
      <w:pPr>
        <w:pStyle w:val="Heading1"/>
        <w:ind w:left="2002"/>
        <w:rPr>
          <w:rFonts w:ascii="Arial" w:hAnsi="Arial" w:cs="Arial"/>
        </w:rPr>
      </w:pPr>
      <w:r w:rsidRPr="00995078">
        <w:rPr>
          <w:rFonts w:ascii="Arial" w:hAnsi="Arial" w:cs="Arial"/>
          <w:color w:val="002FC7"/>
        </w:rPr>
        <w:t>JOB DESCRIPTION</w:t>
      </w:r>
    </w:p>
    <w:p w14:paraId="190FB1F3" w14:textId="76B9606F" w:rsidR="00CE7264" w:rsidRPr="00995078" w:rsidRDefault="0038158E">
      <w:pPr>
        <w:pStyle w:val="Heading3"/>
        <w:tabs>
          <w:tab w:val="left" w:pos="2306"/>
        </w:tabs>
        <w:ind w:left="322"/>
        <w:jc w:val="left"/>
        <w:rPr>
          <w:rFonts w:ascii="Arial" w:hAnsi="Arial" w:cs="Arial"/>
        </w:rPr>
      </w:pPr>
      <w:r w:rsidRPr="00995078">
        <w:rPr>
          <w:rFonts w:ascii="Arial" w:hAnsi="Arial" w:cs="Arial"/>
          <w:color w:val="002FC7"/>
          <w:sz w:val="28"/>
        </w:rPr>
        <w:t>Post:</w:t>
      </w:r>
      <w:r w:rsidRPr="00995078">
        <w:rPr>
          <w:rFonts w:ascii="Arial" w:hAnsi="Arial" w:cs="Arial"/>
          <w:color w:val="002FC7"/>
          <w:sz w:val="28"/>
        </w:rPr>
        <w:tab/>
      </w:r>
      <w:r w:rsidR="00384BF3" w:rsidRPr="00995078">
        <w:rPr>
          <w:rFonts w:ascii="Arial" w:hAnsi="Arial" w:cs="Arial"/>
          <w:color w:val="202020"/>
        </w:rPr>
        <w:t>Therapy Assistant</w:t>
      </w:r>
    </w:p>
    <w:p w14:paraId="0A2A7925" w14:textId="5DB64395" w:rsidR="00CE7264" w:rsidRPr="00995078" w:rsidRDefault="0038158E">
      <w:pPr>
        <w:tabs>
          <w:tab w:val="left" w:pos="2306"/>
        </w:tabs>
        <w:spacing w:before="169"/>
        <w:ind w:left="322"/>
        <w:rPr>
          <w:rFonts w:ascii="Arial" w:hAnsi="Arial" w:cs="Arial"/>
          <w:b/>
        </w:rPr>
      </w:pPr>
      <w:r w:rsidRPr="00995078">
        <w:rPr>
          <w:rFonts w:ascii="Arial" w:hAnsi="Arial" w:cs="Arial"/>
          <w:b/>
          <w:color w:val="002FC7"/>
          <w:sz w:val="28"/>
        </w:rPr>
        <w:t>Reporting</w:t>
      </w:r>
      <w:r w:rsidRPr="00995078">
        <w:rPr>
          <w:rFonts w:ascii="Arial" w:hAnsi="Arial" w:cs="Arial"/>
          <w:b/>
          <w:color w:val="002FC7"/>
          <w:spacing w:val="-4"/>
          <w:sz w:val="28"/>
        </w:rPr>
        <w:t xml:space="preserve"> </w:t>
      </w:r>
      <w:r w:rsidRPr="00995078">
        <w:rPr>
          <w:rFonts w:ascii="Arial" w:hAnsi="Arial" w:cs="Arial"/>
          <w:b/>
          <w:color w:val="002FC7"/>
          <w:sz w:val="28"/>
        </w:rPr>
        <w:t>to:</w:t>
      </w:r>
      <w:r w:rsidRPr="00995078">
        <w:rPr>
          <w:rFonts w:ascii="Arial" w:hAnsi="Arial" w:cs="Arial"/>
          <w:b/>
          <w:color w:val="002FC7"/>
          <w:sz w:val="28"/>
        </w:rPr>
        <w:tab/>
      </w:r>
      <w:r w:rsidR="00716B00" w:rsidRPr="00995078">
        <w:rPr>
          <w:rFonts w:ascii="Arial" w:hAnsi="Arial" w:cs="Arial"/>
          <w:b/>
          <w:color w:val="202020"/>
        </w:rPr>
        <w:t>Clinical Lead</w:t>
      </w:r>
    </w:p>
    <w:p w14:paraId="4FB46C19" w14:textId="3A45CE00" w:rsidR="00716B00" w:rsidRPr="00995078" w:rsidRDefault="0038158E" w:rsidP="00D920A8">
      <w:pPr>
        <w:pStyle w:val="Heading3"/>
        <w:spacing w:before="172"/>
        <w:ind w:right="119" w:hanging="1985"/>
        <w:rPr>
          <w:rFonts w:ascii="Arial" w:hAnsi="Arial" w:cs="Arial"/>
          <w:szCs w:val="16"/>
        </w:rPr>
      </w:pPr>
      <w:r w:rsidRPr="00995078">
        <w:rPr>
          <w:rFonts w:ascii="Arial" w:hAnsi="Arial" w:cs="Arial"/>
          <w:color w:val="002FC7"/>
          <w:sz w:val="28"/>
        </w:rPr>
        <w:t xml:space="preserve">Job Purpose: </w:t>
      </w:r>
      <w:bookmarkStart w:id="0" w:name="_Hlk142471726"/>
      <w:r w:rsidRPr="00995078">
        <w:rPr>
          <w:rFonts w:ascii="Arial" w:hAnsi="Arial" w:cs="Arial"/>
          <w:color w:val="202020"/>
        </w:rPr>
        <w:t xml:space="preserve">Work with </w:t>
      </w:r>
      <w:r w:rsidR="00716B00" w:rsidRPr="00995078">
        <w:rPr>
          <w:rFonts w:ascii="Arial" w:hAnsi="Arial" w:cs="Arial"/>
          <w:color w:val="202020"/>
        </w:rPr>
        <w:t>people</w:t>
      </w:r>
      <w:r w:rsidRPr="00995078">
        <w:rPr>
          <w:rFonts w:ascii="Arial" w:hAnsi="Arial" w:cs="Arial"/>
          <w:color w:val="202020"/>
        </w:rPr>
        <w:t xml:space="preserve"> developing, </w:t>
      </w:r>
      <w:r w:rsidR="00D920A8">
        <w:rPr>
          <w:rFonts w:ascii="Arial" w:hAnsi="Arial" w:cs="Arial"/>
          <w:color w:val="202020"/>
        </w:rPr>
        <w:t xml:space="preserve">implementing and installing Assistive technology equipment following Initial referral to Assistive Technology to support independence and help minimize the risk of hospitalization or residential care. </w:t>
      </w:r>
    </w:p>
    <w:bookmarkEnd w:id="0"/>
    <w:p w14:paraId="3156D101" w14:textId="0F6296A3" w:rsidR="0057156A" w:rsidRPr="00995078" w:rsidRDefault="0057156A" w:rsidP="00716B00">
      <w:pPr>
        <w:pStyle w:val="Heading3"/>
        <w:spacing w:before="172"/>
        <w:ind w:right="119" w:hanging="1985"/>
        <w:rPr>
          <w:rFonts w:ascii="Arial" w:hAnsi="Arial" w:cs="Arial"/>
          <w:szCs w:val="16"/>
        </w:rPr>
      </w:pPr>
      <w:r w:rsidRPr="00995078">
        <w:rPr>
          <w:rFonts w:ascii="Arial" w:hAnsi="Arial" w:cs="Arial"/>
          <w:szCs w:val="16"/>
        </w:rPr>
        <w:t xml:space="preserve">Hours: </w:t>
      </w:r>
      <w:r w:rsidRPr="00995078">
        <w:rPr>
          <w:rFonts w:ascii="Arial" w:hAnsi="Arial" w:cs="Arial"/>
          <w:szCs w:val="16"/>
        </w:rPr>
        <w:tab/>
        <w:t>37 hours per week</w:t>
      </w:r>
    </w:p>
    <w:p w14:paraId="5439AF19" w14:textId="582A508F" w:rsidR="0057156A" w:rsidRPr="00995078" w:rsidRDefault="0057156A" w:rsidP="00716B00">
      <w:pPr>
        <w:pStyle w:val="Heading3"/>
        <w:spacing w:before="172"/>
        <w:ind w:right="119" w:hanging="1985"/>
        <w:rPr>
          <w:rFonts w:ascii="Arial" w:hAnsi="Arial" w:cs="Arial"/>
        </w:rPr>
      </w:pPr>
      <w:r w:rsidRPr="00995078">
        <w:rPr>
          <w:rFonts w:ascii="Arial" w:hAnsi="Arial" w:cs="Arial"/>
          <w:szCs w:val="16"/>
        </w:rPr>
        <w:t xml:space="preserve">Base: </w:t>
      </w:r>
      <w:r w:rsidRPr="00995078">
        <w:rPr>
          <w:rFonts w:ascii="Arial" w:hAnsi="Arial" w:cs="Arial"/>
          <w:szCs w:val="16"/>
        </w:rPr>
        <w:tab/>
        <w:t xml:space="preserve"> </w:t>
      </w:r>
      <w:r w:rsidR="00D920A8">
        <w:rPr>
          <w:rFonts w:ascii="Arial" w:hAnsi="Arial" w:cs="Arial"/>
          <w:szCs w:val="16"/>
        </w:rPr>
        <w:t>Haylock House, Kettering</w:t>
      </w:r>
    </w:p>
    <w:p w14:paraId="2EB7404D" w14:textId="20C806EF" w:rsidR="00CE7264" w:rsidRPr="00995078" w:rsidRDefault="0038158E" w:rsidP="00716B00">
      <w:pPr>
        <w:pStyle w:val="Heading3"/>
        <w:spacing w:before="172"/>
        <w:ind w:right="119" w:hanging="1985"/>
        <w:rPr>
          <w:rFonts w:ascii="Arial" w:hAnsi="Arial" w:cs="Arial"/>
        </w:rPr>
      </w:pPr>
      <w:r w:rsidRPr="00995078">
        <w:rPr>
          <w:rFonts w:ascii="Arial" w:hAnsi="Arial" w:cs="Arial"/>
          <w:noProof/>
          <w:lang w:val="en-GB" w:eastAsia="en-GB"/>
        </w:rPr>
        <mc:AlternateContent>
          <mc:Choice Requires="wps">
            <w:drawing>
              <wp:anchor distT="0" distB="0" distL="0" distR="0" simplePos="0" relativeHeight="251657728" behindDoc="1" locked="0" layoutInCell="1" allowOverlap="1" wp14:anchorId="2D61D06C" wp14:editId="1C857ACE">
                <wp:simplePos x="0" y="0"/>
                <wp:positionH relativeFrom="page">
                  <wp:posOffset>1019175</wp:posOffset>
                </wp:positionH>
                <wp:positionV relativeFrom="paragraph">
                  <wp:posOffset>173355</wp:posOffset>
                </wp:positionV>
                <wp:extent cx="5314950" cy="635"/>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635"/>
                        </a:xfrm>
                        <a:prstGeom prst="line">
                          <a:avLst/>
                        </a:prstGeom>
                        <a:noFill/>
                        <a:ln w="28575">
                          <a:solidFill>
                            <a:srgbClr val="00229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448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5pt,13.65pt" to="498.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" strokecolor="#002294" strokeweight="2.25pt">
                <w10:wrap type="topAndBottom" anchorx="page"/>
              </v:line>
            </w:pict>
          </mc:Fallback>
        </mc:AlternateContent>
      </w:r>
    </w:p>
    <w:p w14:paraId="472AA41C" w14:textId="77777777" w:rsidR="00CE7264" w:rsidRPr="00995078" w:rsidRDefault="0038158E">
      <w:pPr>
        <w:spacing w:before="186"/>
        <w:ind w:left="322"/>
        <w:rPr>
          <w:rFonts w:ascii="Arial" w:hAnsi="Arial" w:cs="Arial"/>
          <w:b/>
          <w:sz w:val="28"/>
        </w:rPr>
      </w:pPr>
      <w:r w:rsidRPr="00995078">
        <w:rPr>
          <w:rFonts w:ascii="Arial" w:hAnsi="Arial" w:cs="Arial"/>
          <w:b/>
          <w:color w:val="002FC7"/>
          <w:sz w:val="28"/>
        </w:rPr>
        <w:t>MAIN RESPONSIBILITIES:</w:t>
      </w:r>
    </w:p>
    <w:p w14:paraId="49E6B3B7" w14:textId="719D1E93" w:rsidR="00CE7264" w:rsidRPr="0085274A" w:rsidRDefault="0038158E">
      <w:pPr>
        <w:pStyle w:val="ListParagraph"/>
        <w:numPr>
          <w:ilvl w:val="0"/>
          <w:numId w:val="1"/>
        </w:numPr>
        <w:tabs>
          <w:tab w:val="left" w:pos="682"/>
        </w:tabs>
        <w:spacing w:before="142"/>
        <w:ind w:left="681"/>
        <w:jc w:val="both"/>
        <w:rPr>
          <w:rFonts w:ascii="Arial" w:hAnsi="Arial" w:cs="Arial"/>
        </w:rPr>
      </w:pPr>
      <w:bookmarkStart w:id="1" w:name="_Hlk142471688"/>
      <w:r w:rsidRPr="0085274A">
        <w:rPr>
          <w:rFonts w:ascii="Arial" w:hAnsi="Arial" w:cs="Arial"/>
        </w:rPr>
        <w:t xml:space="preserve">Undertake </w:t>
      </w:r>
      <w:r w:rsidR="00D920A8" w:rsidRPr="0085274A">
        <w:rPr>
          <w:rFonts w:ascii="Arial" w:hAnsi="Arial" w:cs="Arial"/>
        </w:rPr>
        <w:t>installation of Assistive Technology equipment</w:t>
      </w:r>
      <w:r w:rsidR="005311DC" w:rsidRPr="0085274A">
        <w:rPr>
          <w:rFonts w:ascii="Arial" w:hAnsi="Arial" w:cs="Arial"/>
        </w:rPr>
        <w:t>, contacting and making own appointments managing own diary to ensure travel and time management is as efficient as possible</w:t>
      </w:r>
      <w:del w:id="2" w:author="Caron Elderton" w:date="2025-03-22T07:23:00Z">
        <w:r w:rsidRPr="0085274A" w:rsidDel="005311DC">
          <w:rPr>
            <w:rFonts w:ascii="Arial" w:hAnsi="Arial" w:cs="Arial"/>
          </w:rPr>
          <w:delText>.</w:delText>
        </w:r>
      </w:del>
    </w:p>
    <w:p w14:paraId="328962C0" w14:textId="77777777" w:rsidR="00CE7264" w:rsidRPr="0085274A" w:rsidRDefault="00CE7264">
      <w:pPr>
        <w:pStyle w:val="BodyText"/>
        <w:spacing w:before="1"/>
        <w:rPr>
          <w:rFonts w:ascii="Arial" w:hAnsi="Arial" w:cs="Arial"/>
        </w:rPr>
      </w:pPr>
    </w:p>
    <w:p w14:paraId="5E9018FC" w14:textId="3E2E45C4" w:rsidR="00CE7264" w:rsidRPr="0085274A" w:rsidRDefault="00716B00" w:rsidP="00D920A8">
      <w:pPr>
        <w:pStyle w:val="ListParagraph"/>
        <w:numPr>
          <w:ilvl w:val="0"/>
          <w:numId w:val="1"/>
        </w:numPr>
        <w:tabs>
          <w:tab w:val="left" w:pos="682"/>
        </w:tabs>
        <w:spacing w:before="1"/>
        <w:ind w:left="681" w:right="115"/>
        <w:jc w:val="both"/>
        <w:rPr>
          <w:rFonts w:ascii="Arial" w:hAnsi="Arial" w:cs="Arial"/>
        </w:rPr>
      </w:pPr>
      <w:r w:rsidRPr="0085274A">
        <w:rPr>
          <w:rFonts w:ascii="Arial" w:hAnsi="Arial" w:cs="Arial"/>
        </w:rPr>
        <w:t xml:space="preserve">To support the </w:t>
      </w:r>
      <w:r w:rsidR="00374BBF" w:rsidRPr="0085274A">
        <w:rPr>
          <w:rFonts w:ascii="Arial" w:hAnsi="Arial" w:cs="Arial"/>
        </w:rPr>
        <w:t xml:space="preserve">Assistive Technology </w:t>
      </w:r>
      <w:r w:rsidRPr="0085274A">
        <w:rPr>
          <w:rFonts w:ascii="Arial" w:hAnsi="Arial" w:cs="Arial"/>
        </w:rPr>
        <w:t>team when r</w:t>
      </w:r>
      <w:r w:rsidR="0038158E" w:rsidRPr="0085274A">
        <w:rPr>
          <w:rFonts w:ascii="Arial" w:hAnsi="Arial" w:cs="Arial"/>
        </w:rPr>
        <w:t>espond</w:t>
      </w:r>
      <w:r w:rsidRPr="0085274A">
        <w:rPr>
          <w:rFonts w:ascii="Arial" w:hAnsi="Arial" w:cs="Arial"/>
        </w:rPr>
        <w:t xml:space="preserve">ing </w:t>
      </w:r>
      <w:r w:rsidR="0038158E" w:rsidRPr="0085274A">
        <w:rPr>
          <w:rFonts w:ascii="Arial" w:hAnsi="Arial" w:cs="Arial"/>
        </w:rPr>
        <w:t xml:space="preserve">to </w:t>
      </w:r>
      <w:r w:rsidR="00D920A8" w:rsidRPr="0085274A">
        <w:rPr>
          <w:rFonts w:ascii="Arial" w:hAnsi="Arial" w:cs="Arial"/>
        </w:rPr>
        <w:t>failed equipment</w:t>
      </w:r>
    </w:p>
    <w:p w14:paraId="395D1606" w14:textId="77777777" w:rsidR="00D920A8" w:rsidRPr="0085274A" w:rsidRDefault="00D920A8" w:rsidP="00D920A8">
      <w:pPr>
        <w:tabs>
          <w:tab w:val="left" w:pos="682"/>
        </w:tabs>
        <w:spacing w:before="1"/>
        <w:ind w:right="115"/>
        <w:rPr>
          <w:rFonts w:ascii="Arial" w:hAnsi="Arial" w:cs="Arial"/>
        </w:rPr>
      </w:pPr>
    </w:p>
    <w:p w14:paraId="2D197B9D" w14:textId="4EC7B583" w:rsidR="00716B00" w:rsidRPr="0085274A" w:rsidRDefault="00374BBF" w:rsidP="0085274A">
      <w:pPr>
        <w:pStyle w:val="ListParagraph"/>
        <w:numPr>
          <w:ilvl w:val="0"/>
          <w:numId w:val="1"/>
        </w:numPr>
        <w:tabs>
          <w:tab w:val="left" w:pos="682"/>
        </w:tabs>
        <w:ind w:left="681" w:right="115"/>
        <w:jc w:val="both"/>
        <w:rPr>
          <w:rFonts w:ascii="Arial" w:hAnsi="Arial" w:cs="Arial"/>
        </w:rPr>
      </w:pPr>
      <w:r w:rsidRPr="0085274A">
        <w:rPr>
          <w:rFonts w:ascii="Arial" w:hAnsi="Arial" w:cs="Arial"/>
        </w:rPr>
        <w:t xml:space="preserve">Consider </w:t>
      </w:r>
      <w:r w:rsidR="0038158E" w:rsidRPr="0085274A">
        <w:rPr>
          <w:rFonts w:ascii="Arial" w:hAnsi="Arial" w:cs="Arial"/>
        </w:rPr>
        <w:t>for</w:t>
      </w:r>
      <w:r w:rsidR="00D920A8" w:rsidRPr="0085274A">
        <w:rPr>
          <w:rFonts w:ascii="Arial" w:hAnsi="Arial" w:cs="Arial"/>
        </w:rPr>
        <w:t xml:space="preserve"> any further needs identified when completing installations and discuss </w:t>
      </w:r>
      <w:r w:rsidR="005311DC" w:rsidRPr="0085274A">
        <w:rPr>
          <w:rFonts w:ascii="Arial" w:hAnsi="Arial" w:cs="Arial"/>
        </w:rPr>
        <w:t xml:space="preserve">with Equipment officers or Clinical lead potential for other assistive technology as needed </w:t>
      </w:r>
    </w:p>
    <w:p w14:paraId="2ED6E16E" w14:textId="77777777" w:rsidR="00CE7264" w:rsidRPr="0085274A" w:rsidRDefault="00CE7264">
      <w:pPr>
        <w:pStyle w:val="BodyText"/>
        <w:rPr>
          <w:rFonts w:ascii="Arial" w:hAnsi="Arial" w:cs="Arial"/>
        </w:rPr>
      </w:pPr>
    </w:p>
    <w:p w14:paraId="04930325" w14:textId="48283023" w:rsidR="00CE7264" w:rsidRPr="0085274A" w:rsidRDefault="0038158E">
      <w:pPr>
        <w:pStyle w:val="ListParagraph"/>
        <w:numPr>
          <w:ilvl w:val="0"/>
          <w:numId w:val="1"/>
        </w:numPr>
        <w:tabs>
          <w:tab w:val="left" w:pos="682"/>
        </w:tabs>
        <w:spacing w:before="1"/>
        <w:ind w:left="681" w:right="114"/>
        <w:jc w:val="both"/>
        <w:rPr>
          <w:rFonts w:ascii="Arial" w:hAnsi="Arial" w:cs="Arial"/>
        </w:rPr>
      </w:pPr>
      <w:r w:rsidRPr="0085274A">
        <w:rPr>
          <w:rFonts w:ascii="Arial" w:hAnsi="Arial" w:cs="Arial"/>
        </w:rPr>
        <w:t xml:space="preserve">Maintain </w:t>
      </w:r>
      <w:r w:rsidR="00374BBF" w:rsidRPr="0085274A">
        <w:rPr>
          <w:rFonts w:ascii="Arial" w:hAnsi="Arial" w:cs="Arial"/>
        </w:rPr>
        <w:t xml:space="preserve">accurate </w:t>
      </w:r>
      <w:r w:rsidRPr="0085274A">
        <w:rPr>
          <w:rFonts w:ascii="Arial" w:hAnsi="Arial" w:cs="Arial"/>
        </w:rPr>
        <w:t xml:space="preserve">case records, including </w:t>
      </w:r>
      <w:r w:rsidR="0085274A" w:rsidRPr="0085274A">
        <w:rPr>
          <w:rFonts w:ascii="Arial" w:hAnsi="Arial" w:cs="Arial"/>
        </w:rPr>
        <w:t>utilizing</w:t>
      </w:r>
      <w:r w:rsidRPr="0085274A">
        <w:rPr>
          <w:rFonts w:ascii="Arial" w:hAnsi="Arial" w:cs="Arial"/>
        </w:rPr>
        <w:t xml:space="preserve"> departmental electronic record systems, in order to ensure consistency of support to </w:t>
      </w:r>
      <w:r w:rsidR="0057156A" w:rsidRPr="0085274A">
        <w:rPr>
          <w:rFonts w:ascii="Arial" w:hAnsi="Arial" w:cs="Arial"/>
        </w:rPr>
        <w:t>people</w:t>
      </w:r>
      <w:r w:rsidRPr="0085274A">
        <w:rPr>
          <w:rFonts w:ascii="Arial" w:hAnsi="Arial" w:cs="Arial"/>
        </w:rPr>
        <w:t xml:space="preserve"> and to assist with the smooth running of the</w:t>
      </w:r>
      <w:r w:rsidRPr="0085274A">
        <w:rPr>
          <w:rFonts w:ascii="Arial" w:hAnsi="Arial" w:cs="Arial"/>
          <w:spacing w:val="-1"/>
        </w:rPr>
        <w:t xml:space="preserve"> </w:t>
      </w:r>
      <w:r w:rsidRPr="0085274A">
        <w:rPr>
          <w:rFonts w:ascii="Arial" w:hAnsi="Arial" w:cs="Arial"/>
        </w:rPr>
        <w:t>service.</w:t>
      </w:r>
    </w:p>
    <w:p w14:paraId="16EC4F2D" w14:textId="77777777" w:rsidR="00CE7264" w:rsidRPr="0085274A" w:rsidRDefault="00CE7264">
      <w:pPr>
        <w:pStyle w:val="BodyText"/>
        <w:rPr>
          <w:rFonts w:ascii="Arial" w:hAnsi="Arial" w:cs="Arial"/>
        </w:rPr>
      </w:pPr>
    </w:p>
    <w:p w14:paraId="3D66473A" w14:textId="0F7CF6F3" w:rsidR="00CE7264" w:rsidRPr="0085274A" w:rsidRDefault="0085274A" w:rsidP="00D920A8">
      <w:pPr>
        <w:pStyle w:val="ListParagraph"/>
        <w:numPr>
          <w:ilvl w:val="0"/>
          <w:numId w:val="1"/>
        </w:numPr>
        <w:tabs>
          <w:tab w:val="left" w:pos="682"/>
        </w:tabs>
        <w:spacing w:before="10"/>
        <w:ind w:left="681" w:right="116"/>
        <w:jc w:val="both"/>
        <w:rPr>
          <w:rFonts w:ascii="Arial" w:hAnsi="Arial" w:cs="Arial"/>
          <w:sz w:val="21"/>
        </w:rPr>
      </w:pPr>
      <w:r>
        <w:rPr>
          <w:rFonts w:ascii="Arial" w:hAnsi="Arial" w:cs="Arial"/>
        </w:rPr>
        <w:t xml:space="preserve">Carry out </w:t>
      </w:r>
      <w:r w:rsidRPr="0085274A">
        <w:rPr>
          <w:rFonts w:ascii="Arial" w:hAnsi="Arial" w:cs="Arial"/>
        </w:rPr>
        <w:t>reviews</w:t>
      </w:r>
      <w:r w:rsidR="0038158E" w:rsidRPr="0085274A">
        <w:rPr>
          <w:rFonts w:ascii="Arial" w:hAnsi="Arial" w:cs="Arial"/>
          <w:spacing w:val="-33"/>
        </w:rPr>
        <w:t xml:space="preserve"> </w:t>
      </w:r>
      <w:r w:rsidR="00374BBF" w:rsidRPr="0085274A">
        <w:rPr>
          <w:rFonts w:ascii="Arial" w:hAnsi="Arial" w:cs="Arial"/>
        </w:rPr>
        <w:t xml:space="preserve">where appropriate to ensure </w:t>
      </w:r>
      <w:r w:rsidR="0038158E" w:rsidRPr="0085274A">
        <w:rPr>
          <w:rFonts w:ascii="Arial" w:hAnsi="Arial" w:cs="Arial"/>
          <w:spacing w:val="-34"/>
        </w:rPr>
        <w:t xml:space="preserve"> </w:t>
      </w:r>
      <w:r w:rsidR="0038158E" w:rsidRPr="0085274A">
        <w:rPr>
          <w:rFonts w:ascii="Arial" w:hAnsi="Arial" w:cs="Arial"/>
        </w:rPr>
        <w:t>effectiveness</w:t>
      </w:r>
      <w:r w:rsidR="0038158E" w:rsidRPr="0085274A">
        <w:rPr>
          <w:rFonts w:ascii="Arial" w:hAnsi="Arial" w:cs="Arial"/>
          <w:spacing w:val="-33"/>
        </w:rPr>
        <w:t xml:space="preserve"> </w:t>
      </w:r>
      <w:r w:rsidR="0038158E" w:rsidRPr="0085274A">
        <w:rPr>
          <w:rFonts w:ascii="Arial" w:hAnsi="Arial" w:cs="Arial"/>
        </w:rPr>
        <w:t>and</w:t>
      </w:r>
      <w:r w:rsidR="0038158E" w:rsidRPr="0085274A">
        <w:rPr>
          <w:rFonts w:ascii="Arial" w:hAnsi="Arial" w:cs="Arial"/>
          <w:spacing w:val="-34"/>
        </w:rPr>
        <w:t xml:space="preserve"> </w:t>
      </w:r>
      <w:r w:rsidR="0038158E" w:rsidRPr="0085274A">
        <w:rPr>
          <w:rFonts w:ascii="Arial" w:hAnsi="Arial" w:cs="Arial"/>
        </w:rPr>
        <w:t>efficiency</w:t>
      </w:r>
      <w:r w:rsidR="0038158E" w:rsidRPr="0085274A">
        <w:rPr>
          <w:rFonts w:ascii="Arial" w:hAnsi="Arial" w:cs="Arial"/>
          <w:spacing w:val="-22"/>
        </w:rPr>
        <w:t xml:space="preserve"> </w:t>
      </w:r>
      <w:r w:rsidR="0038158E" w:rsidRPr="0085274A">
        <w:rPr>
          <w:rFonts w:ascii="Arial" w:hAnsi="Arial" w:cs="Arial"/>
        </w:rPr>
        <w:t>o</w:t>
      </w:r>
      <w:r w:rsidR="00D920A8" w:rsidRPr="0085274A">
        <w:rPr>
          <w:rFonts w:ascii="Arial" w:hAnsi="Arial" w:cs="Arial"/>
        </w:rPr>
        <w:t>f the equipment</w:t>
      </w:r>
      <w:r w:rsidR="0038158E" w:rsidRPr="0085274A">
        <w:rPr>
          <w:rFonts w:ascii="Arial" w:hAnsi="Arial" w:cs="Arial"/>
        </w:rPr>
        <w:t>. Where necessary make recommendations for</w:t>
      </w:r>
      <w:r w:rsidR="00D920A8" w:rsidRPr="0085274A">
        <w:rPr>
          <w:rFonts w:ascii="Arial" w:hAnsi="Arial" w:cs="Arial"/>
        </w:rPr>
        <w:t xml:space="preserve"> potential change in equipment by discussing with Equipment Officer. </w:t>
      </w:r>
    </w:p>
    <w:p w14:paraId="42530B18" w14:textId="77777777" w:rsidR="00D920A8" w:rsidRPr="0085274A" w:rsidRDefault="00D920A8" w:rsidP="00D920A8">
      <w:pPr>
        <w:tabs>
          <w:tab w:val="left" w:pos="682"/>
        </w:tabs>
        <w:spacing w:before="10"/>
        <w:ind w:right="116"/>
        <w:rPr>
          <w:rFonts w:ascii="Arial" w:hAnsi="Arial" w:cs="Arial"/>
          <w:sz w:val="21"/>
        </w:rPr>
      </w:pPr>
    </w:p>
    <w:p w14:paraId="17C74EF2" w14:textId="23041FCD" w:rsidR="00CE7264" w:rsidRPr="0085274A" w:rsidRDefault="0038158E">
      <w:pPr>
        <w:pStyle w:val="ListParagraph"/>
        <w:numPr>
          <w:ilvl w:val="0"/>
          <w:numId w:val="1"/>
        </w:numPr>
        <w:tabs>
          <w:tab w:val="left" w:pos="682"/>
        </w:tabs>
        <w:spacing w:before="1" w:line="247" w:lineRule="auto"/>
        <w:ind w:left="681"/>
        <w:jc w:val="both"/>
        <w:rPr>
          <w:rFonts w:ascii="Arial" w:hAnsi="Arial" w:cs="Arial"/>
        </w:rPr>
      </w:pPr>
      <w:r w:rsidRPr="0085274A">
        <w:rPr>
          <w:rFonts w:ascii="Arial" w:hAnsi="Arial" w:cs="Arial"/>
        </w:rPr>
        <w:t xml:space="preserve">For identified </w:t>
      </w:r>
      <w:r w:rsidR="0057156A" w:rsidRPr="0085274A">
        <w:rPr>
          <w:rFonts w:ascii="Arial" w:hAnsi="Arial" w:cs="Arial"/>
        </w:rPr>
        <w:t>people</w:t>
      </w:r>
      <w:r w:rsidRPr="0085274A">
        <w:rPr>
          <w:rFonts w:ascii="Arial" w:hAnsi="Arial" w:cs="Arial"/>
        </w:rPr>
        <w:t xml:space="preserve"> where additional expertise is required </w:t>
      </w:r>
      <w:r w:rsidR="0057156A" w:rsidRPr="0085274A">
        <w:rPr>
          <w:rFonts w:ascii="Arial" w:hAnsi="Arial" w:cs="Arial"/>
        </w:rPr>
        <w:t xml:space="preserve">to refer to </w:t>
      </w:r>
      <w:r w:rsidR="00D920A8" w:rsidRPr="0085274A">
        <w:rPr>
          <w:rFonts w:ascii="Arial" w:hAnsi="Arial" w:cs="Arial"/>
        </w:rPr>
        <w:t>Equipment Officer to</w:t>
      </w:r>
      <w:r w:rsidR="0057156A" w:rsidRPr="0085274A">
        <w:rPr>
          <w:rFonts w:ascii="Arial" w:hAnsi="Arial" w:cs="Arial"/>
        </w:rPr>
        <w:t xml:space="preserve"> discuss the</w:t>
      </w:r>
      <w:r w:rsidRPr="0085274A">
        <w:rPr>
          <w:rFonts w:ascii="Arial" w:hAnsi="Arial" w:cs="Arial"/>
        </w:rPr>
        <w:t xml:space="preserve"> individual’s</w:t>
      </w:r>
      <w:r w:rsidRPr="0085274A">
        <w:rPr>
          <w:rFonts w:ascii="Arial" w:hAnsi="Arial" w:cs="Arial"/>
          <w:spacing w:val="-31"/>
        </w:rPr>
        <w:t xml:space="preserve"> </w:t>
      </w:r>
      <w:r w:rsidR="00D920A8" w:rsidRPr="0085274A">
        <w:rPr>
          <w:rFonts w:ascii="Arial" w:hAnsi="Arial" w:cs="Arial"/>
        </w:rPr>
        <w:t xml:space="preserve">needs. </w:t>
      </w:r>
    </w:p>
    <w:p w14:paraId="542C6059" w14:textId="77777777" w:rsidR="00CE7264" w:rsidRPr="0085274A" w:rsidRDefault="00CE7264">
      <w:pPr>
        <w:pStyle w:val="BodyText"/>
        <w:spacing w:before="5"/>
        <w:rPr>
          <w:rFonts w:ascii="Arial" w:hAnsi="Arial" w:cs="Arial"/>
          <w:sz w:val="21"/>
        </w:rPr>
      </w:pPr>
    </w:p>
    <w:p w14:paraId="45790648" w14:textId="6FA3D321" w:rsidR="00CE7264" w:rsidRPr="0085274A" w:rsidRDefault="0038158E">
      <w:pPr>
        <w:pStyle w:val="ListParagraph"/>
        <w:numPr>
          <w:ilvl w:val="0"/>
          <w:numId w:val="1"/>
        </w:numPr>
        <w:tabs>
          <w:tab w:val="left" w:pos="682"/>
        </w:tabs>
        <w:ind w:left="681" w:right="118"/>
        <w:jc w:val="both"/>
        <w:rPr>
          <w:rFonts w:ascii="Arial" w:hAnsi="Arial" w:cs="Arial"/>
          <w:sz w:val="24"/>
        </w:rPr>
      </w:pPr>
      <w:r w:rsidRPr="0085274A">
        <w:rPr>
          <w:rFonts w:ascii="Arial" w:hAnsi="Arial" w:cs="Arial"/>
        </w:rPr>
        <w:t xml:space="preserve">Maintain good links with local communities, within the </w:t>
      </w:r>
      <w:r w:rsidR="00995078" w:rsidRPr="0085274A">
        <w:rPr>
          <w:rFonts w:ascii="Arial" w:hAnsi="Arial" w:cs="Arial"/>
        </w:rPr>
        <w:t xml:space="preserve">local authority </w:t>
      </w:r>
      <w:r w:rsidRPr="0085274A">
        <w:rPr>
          <w:rFonts w:ascii="Arial" w:hAnsi="Arial" w:cs="Arial"/>
        </w:rPr>
        <w:t xml:space="preserve">and with other agencies, to enable the </w:t>
      </w:r>
      <w:r w:rsidR="0057156A" w:rsidRPr="0085274A">
        <w:rPr>
          <w:rFonts w:ascii="Arial" w:hAnsi="Arial" w:cs="Arial"/>
        </w:rPr>
        <w:t xml:space="preserve">people </w:t>
      </w:r>
      <w:r w:rsidRPr="0085274A">
        <w:rPr>
          <w:rFonts w:ascii="Arial" w:hAnsi="Arial" w:cs="Arial"/>
        </w:rPr>
        <w:t>to benefit from the most appropriate services</w:t>
      </w:r>
      <w:r w:rsidRPr="0085274A">
        <w:rPr>
          <w:rFonts w:ascii="Arial" w:hAnsi="Arial" w:cs="Arial"/>
          <w:spacing w:val="-16"/>
        </w:rPr>
        <w:t xml:space="preserve"> </w:t>
      </w:r>
      <w:r w:rsidRPr="0085274A">
        <w:rPr>
          <w:rFonts w:ascii="Arial" w:hAnsi="Arial" w:cs="Arial"/>
        </w:rPr>
        <w:t>available.</w:t>
      </w:r>
    </w:p>
    <w:p w14:paraId="404A123B" w14:textId="77777777" w:rsidR="0057156A" w:rsidRPr="0085274A" w:rsidRDefault="0057156A" w:rsidP="00D920A8">
      <w:pPr>
        <w:rPr>
          <w:rFonts w:ascii="Arial" w:hAnsi="Arial" w:cs="Arial"/>
          <w:sz w:val="24"/>
        </w:rPr>
      </w:pPr>
    </w:p>
    <w:p w14:paraId="0CF579B0" w14:textId="612BD6AB" w:rsidR="0057156A" w:rsidRPr="0085274A" w:rsidRDefault="0057156A">
      <w:pPr>
        <w:pStyle w:val="ListParagraph"/>
        <w:numPr>
          <w:ilvl w:val="0"/>
          <w:numId w:val="1"/>
        </w:numPr>
        <w:tabs>
          <w:tab w:val="left" w:pos="682"/>
        </w:tabs>
        <w:ind w:left="681" w:right="118"/>
        <w:jc w:val="both"/>
        <w:rPr>
          <w:rFonts w:ascii="Arial" w:hAnsi="Arial" w:cs="Arial"/>
          <w:sz w:val="24"/>
        </w:rPr>
      </w:pPr>
      <w:r w:rsidRPr="0085274A">
        <w:rPr>
          <w:rFonts w:ascii="Arial" w:hAnsi="Arial" w:cs="Arial"/>
          <w:sz w:val="24"/>
        </w:rPr>
        <w:t xml:space="preserve"> To </w:t>
      </w:r>
      <w:r w:rsidR="00374BBF" w:rsidRPr="0085274A">
        <w:rPr>
          <w:rFonts w:ascii="Arial" w:hAnsi="Arial" w:cs="Arial"/>
          <w:sz w:val="24"/>
        </w:rPr>
        <w:t>support to promote the</w:t>
      </w:r>
      <w:r w:rsidRPr="0085274A">
        <w:rPr>
          <w:rFonts w:ascii="Arial" w:hAnsi="Arial" w:cs="Arial"/>
          <w:sz w:val="24"/>
        </w:rPr>
        <w:t xml:space="preserve"> </w:t>
      </w:r>
      <w:r w:rsidR="00D920A8" w:rsidRPr="0085274A">
        <w:rPr>
          <w:rFonts w:ascii="Arial" w:hAnsi="Arial" w:cs="Arial"/>
          <w:sz w:val="24"/>
        </w:rPr>
        <w:t>team</w:t>
      </w:r>
      <w:r w:rsidRPr="0085274A">
        <w:rPr>
          <w:rFonts w:ascii="Arial" w:hAnsi="Arial" w:cs="Arial"/>
          <w:sz w:val="24"/>
        </w:rPr>
        <w:t xml:space="preserve"> </w:t>
      </w:r>
      <w:r w:rsidR="00374BBF" w:rsidRPr="0085274A">
        <w:rPr>
          <w:rFonts w:ascii="Arial" w:hAnsi="Arial" w:cs="Arial"/>
          <w:sz w:val="24"/>
        </w:rPr>
        <w:t>and</w:t>
      </w:r>
      <w:r w:rsidR="00D920A8" w:rsidRPr="0085274A">
        <w:rPr>
          <w:rFonts w:ascii="Arial" w:hAnsi="Arial" w:cs="Arial"/>
          <w:sz w:val="24"/>
        </w:rPr>
        <w:t xml:space="preserve"> to share knowledge </w:t>
      </w:r>
      <w:r w:rsidR="00374BBF" w:rsidRPr="0085274A">
        <w:rPr>
          <w:rFonts w:ascii="Arial" w:hAnsi="Arial" w:cs="Arial"/>
          <w:sz w:val="24"/>
        </w:rPr>
        <w:t>and expertise across the system</w:t>
      </w:r>
      <w:r w:rsidR="00D920A8" w:rsidRPr="0085274A">
        <w:rPr>
          <w:rFonts w:ascii="Arial" w:hAnsi="Arial" w:cs="Arial"/>
          <w:sz w:val="24"/>
        </w:rPr>
        <w:t xml:space="preserve"> </w:t>
      </w:r>
      <w:r w:rsidR="00374BBF" w:rsidRPr="0085274A">
        <w:rPr>
          <w:rFonts w:ascii="Arial" w:hAnsi="Arial" w:cs="Arial"/>
          <w:sz w:val="24"/>
        </w:rPr>
        <w:t xml:space="preserve">about the benefits and opportunities for technology in supporting people in the community. </w:t>
      </w:r>
    </w:p>
    <w:p w14:paraId="41100886" w14:textId="77777777" w:rsidR="0057156A" w:rsidRPr="0085274A" w:rsidRDefault="0057156A" w:rsidP="0057156A">
      <w:pPr>
        <w:pStyle w:val="ListParagraph"/>
        <w:rPr>
          <w:rFonts w:ascii="Arial" w:hAnsi="Arial" w:cs="Arial"/>
          <w:sz w:val="24"/>
        </w:rPr>
      </w:pPr>
    </w:p>
    <w:p w14:paraId="6386AFB8" w14:textId="1F65FBB9" w:rsidR="0057156A" w:rsidRPr="0085274A" w:rsidRDefault="0057156A">
      <w:pPr>
        <w:pStyle w:val="ListParagraph"/>
        <w:numPr>
          <w:ilvl w:val="0"/>
          <w:numId w:val="1"/>
        </w:numPr>
        <w:tabs>
          <w:tab w:val="left" w:pos="682"/>
        </w:tabs>
        <w:ind w:left="681" w:right="118"/>
        <w:jc w:val="both"/>
        <w:rPr>
          <w:rFonts w:ascii="Arial" w:hAnsi="Arial" w:cs="Arial"/>
          <w:sz w:val="24"/>
        </w:rPr>
      </w:pPr>
      <w:r w:rsidRPr="0085274A">
        <w:rPr>
          <w:rFonts w:ascii="Arial" w:hAnsi="Arial" w:cs="Arial"/>
          <w:sz w:val="24"/>
        </w:rPr>
        <w:t>Engaging within supervision a</w:t>
      </w:r>
      <w:r w:rsidR="00995078" w:rsidRPr="0085274A">
        <w:rPr>
          <w:rFonts w:ascii="Arial" w:hAnsi="Arial" w:cs="Arial"/>
          <w:sz w:val="24"/>
        </w:rPr>
        <w:t>n</w:t>
      </w:r>
      <w:r w:rsidRPr="0085274A">
        <w:rPr>
          <w:rFonts w:ascii="Arial" w:hAnsi="Arial" w:cs="Arial"/>
          <w:sz w:val="24"/>
        </w:rPr>
        <w:t xml:space="preserve">d peer supervision to support own learning and development. </w:t>
      </w:r>
    </w:p>
    <w:p w14:paraId="040A73D7" w14:textId="77777777" w:rsidR="00995078" w:rsidRPr="00995078" w:rsidRDefault="00995078" w:rsidP="00995078">
      <w:pPr>
        <w:pStyle w:val="ListParagraph"/>
        <w:rPr>
          <w:rFonts w:ascii="Arial" w:hAnsi="Arial" w:cs="Arial"/>
          <w:sz w:val="24"/>
        </w:rPr>
      </w:pPr>
    </w:p>
    <w:p w14:paraId="6EAD28FD" w14:textId="2F8CAC52" w:rsidR="00995078" w:rsidRPr="00995078" w:rsidRDefault="00995078">
      <w:pPr>
        <w:pStyle w:val="ListParagraph"/>
        <w:numPr>
          <w:ilvl w:val="0"/>
          <w:numId w:val="1"/>
        </w:numPr>
        <w:tabs>
          <w:tab w:val="left" w:pos="682"/>
        </w:tabs>
        <w:ind w:left="681" w:right="118"/>
        <w:jc w:val="both"/>
        <w:rPr>
          <w:rFonts w:ascii="Arial" w:hAnsi="Arial" w:cs="Arial"/>
          <w:sz w:val="24"/>
        </w:rPr>
      </w:pPr>
      <w:r>
        <w:rPr>
          <w:rFonts w:ascii="Arial" w:hAnsi="Arial" w:cs="Arial"/>
          <w:sz w:val="24"/>
        </w:rPr>
        <w:lastRenderedPageBreak/>
        <w:t xml:space="preserve">To undertake various administrative duties to support the functioning of the Therapy team. </w:t>
      </w:r>
    </w:p>
    <w:p w14:paraId="771791B1" w14:textId="77777777" w:rsidR="00CE7264" w:rsidRPr="00995078" w:rsidRDefault="00CE7264">
      <w:pPr>
        <w:pStyle w:val="BodyText"/>
        <w:spacing w:before="1"/>
        <w:rPr>
          <w:rFonts w:ascii="Arial" w:hAnsi="Arial" w:cs="Arial"/>
        </w:rPr>
      </w:pPr>
    </w:p>
    <w:p w14:paraId="5E3D29E9" w14:textId="0DE49AB3" w:rsidR="00CE7264" w:rsidRPr="00D920A8" w:rsidRDefault="0038158E">
      <w:pPr>
        <w:pStyle w:val="ListParagraph"/>
        <w:numPr>
          <w:ilvl w:val="0"/>
          <w:numId w:val="1"/>
        </w:numPr>
        <w:tabs>
          <w:tab w:val="left" w:pos="682"/>
        </w:tabs>
        <w:ind w:left="681"/>
        <w:jc w:val="both"/>
        <w:rPr>
          <w:rFonts w:ascii="Arial" w:hAnsi="Arial" w:cs="Arial"/>
          <w:color w:val="002FC7"/>
        </w:rPr>
      </w:pPr>
      <w:r w:rsidRPr="00995078">
        <w:rPr>
          <w:rFonts w:ascii="Arial" w:hAnsi="Arial" w:cs="Arial"/>
          <w:color w:val="202020"/>
        </w:rPr>
        <w:t>Carry out any other duties which fall within the broad spirit, scope and purpose of this job description and which are commensurate with the grade of the</w:t>
      </w:r>
      <w:r w:rsidRPr="00995078">
        <w:rPr>
          <w:rFonts w:ascii="Arial" w:hAnsi="Arial" w:cs="Arial"/>
          <w:color w:val="202020"/>
          <w:spacing w:val="-10"/>
        </w:rPr>
        <w:t xml:space="preserve"> </w:t>
      </w:r>
      <w:r w:rsidRPr="00995078">
        <w:rPr>
          <w:rFonts w:ascii="Arial" w:hAnsi="Arial" w:cs="Arial"/>
          <w:color w:val="202020"/>
        </w:rPr>
        <w:t>post.</w:t>
      </w:r>
    </w:p>
    <w:p w14:paraId="68CE52B5" w14:textId="77777777" w:rsidR="00D920A8" w:rsidRPr="00D920A8" w:rsidRDefault="00D920A8" w:rsidP="00D920A8">
      <w:pPr>
        <w:pStyle w:val="ListParagraph"/>
        <w:rPr>
          <w:rFonts w:ascii="Arial" w:hAnsi="Arial" w:cs="Arial"/>
          <w:color w:val="002FC7"/>
        </w:rPr>
      </w:pPr>
    </w:p>
    <w:p w14:paraId="160F6CD1" w14:textId="5EB4009B" w:rsidR="00D920A8" w:rsidRDefault="00D920A8">
      <w:pPr>
        <w:pStyle w:val="ListParagraph"/>
        <w:numPr>
          <w:ilvl w:val="0"/>
          <w:numId w:val="1"/>
        </w:numPr>
        <w:tabs>
          <w:tab w:val="left" w:pos="682"/>
        </w:tabs>
        <w:ind w:left="681"/>
        <w:jc w:val="both"/>
        <w:rPr>
          <w:rFonts w:ascii="Arial" w:hAnsi="Arial" w:cs="Arial"/>
        </w:rPr>
      </w:pPr>
      <w:r w:rsidRPr="00D920A8">
        <w:rPr>
          <w:rFonts w:ascii="Arial" w:hAnsi="Arial" w:cs="Arial"/>
        </w:rPr>
        <w:t xml:space="preserve">Ability to follow health and safety guidance with undergoing the use of power tools. </w:t>
      </w:r>
    </w:p>
    <w:p w14:paraId="12657CE0" w14:textId="77777777" w:rsidR="00D920A8" w:rsidRPr="00D920A8" w:rsidRDefault="00D920A8" w:rsidP="00D920A8">
      <w:pPr>
        <w:pStyle w:val="ListParagraph"/>
        <w:rPr>
          <w:rFonts w:ascii="Arial" w:hAnsi="Arial" w:cs="Arial"/>
        </w:rPr>
      </w:pPr>
    </w:p>
    <w:p w14:paraId="188BF82D" w14:textId="6A989E4B" w:rsidR="00DF3B0B" w:rsidRPr="00DF3B0B" w:rsidRDefault="00D920A8" w:rsidP="00DF3B0B">
      <w:pPr>
        <w:pStyle w:val="ListParagraph"/>
        <w:numPr>
          <w:ilvl w:val="0"/>
          <w:numId w:val="1"/>
        </w:numPr>
        <w:tabs>
          <w:tab w:val="left" w:pos="682"/>
        </w:tabs>
        <w:ind w:left="681"/>
        <w:jc w:val="both"/>
        <w:rPr>
          <w:rFonts w:ascii="Arial" w:hAnsi="Arial" w:cs="Arial"/>
        </w:rPr>
      </w:pPr>
      <w:r>
        <w:rPr>
          <w:rFonts w:ascii="Arial" w:hAnsi="Arial" w:cs="Arial"/>
        </w:rPr>
        <w:t xml:space="preserve">Be aware of </w:t>
      </w:r>
      <w:r w:rsidR="00DF3B0B">
        <w:rPr>
          <w:rFonts w:ascii="Arial" w:hAnsi="Arial" w:cs="Arial"/>
        </w:rPr>
        <w:t xml:space="preserve">the </w:t>
      </w:r>
      <w:r>
        <w:rPr>
          <w:rFonts w:ascii="Arial" w:hAnsi="Arial" w:cs="Arial"/>
        </w:rPr>
        <w:t xml:space="preserve">responsibility for individual </w:t>
      </w:r>
      <w:r w:rsidR="00DF3B0B">
        <w:rPr>
          <w:rFonts w:ascii="Arial" w:hAnsi="Arial" w:cs="Arial"/>
        </w:rPr>
        <w:t xml:space="preserve">own health and wellbeing when working independently. </w:t>
      </w:r>
    </w:p>
    <w:p w14:paraId="2B8AA2BA" w14:textId="77777777" w:rsidR="00CE7264" w:rsidRPr="00995078" w:rsidRDefault="00CE7264">
      <w:pPr>
        <w:pStyle w:val="BodyText"/>
        <w:ind w:left="545"/>
        <w:rPr>
          <w:rFonts w:ascii="Arial" w:hAnsi="Arial" w:cs="Arial"/>
          <w:sz w:val="20"/>
        </w:rPr>
      </w:pPr>
    </w:p>
    <w:p w14:paraId="0091968F" w14:textId="77777777" w:rsidR="00CE7264" w:rsidRPr="00995078" w:rsidRDefault="00CE7264">
      <w:pPr>
        <w:pStyle w:val="BodyText"/>
        <w:spacing w:before="10"/>
        <w:rPr>
          <w:rFonts w:ascii="Arial" w:hAnsi="Arial" w:cs="Arial"/>
          <w:sz w:val="23"/>
        </w:rPr>
      </w:pPr>
    </w:p>
    <w:p w14:paraId="6C49AF62" w14:textId="77777777" w:rsidR="00CE7264" w:rsidRPr="00995078" w:rsidRDefault="0038158E">
      <w:pPr>
        <w:pStyle w:val="BodyText"/>
        <w:spacing w:before="56"/>
        <w:ind w:left="322" w:right="117"/>
        <w:jc w:val="both"/>
        <w:rPr>
          <w:rFonts w:ascii="Arial" w:hAnsi="Arial" w:cs="Arial"/>
        </w:rPr>
      </w:pPr>
      <w:r w:rsidRPr="00995078">
        <w:rPr>
          <w:rFonts w:ascii="Arial" w:hAnsi="Arial" w:cs="Arial"/>
          <w:color w:val="202020"/>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w:t>
      </w:r>
      <w:r w:rsidRPr="00995078">
        <w:rPr>
          <w:rFonts w:ascii="Arial" w:hAnsi="Arial" w:cs="Arial"/>
          <w:color w:val="202020"/>
          <w:spacing w:val="-3"/>
        </w:rPr>
        <w:t xml:space="preserve"> </w:t>
      </w:r>
      <w:r w:rsidRPr="00995078">
        <w:rPr>
          <w:rFonts w:ascii="Arial" w:hAnsi="Arial" w:cs="Arial"/>
          <w:color w:val="202020"/>
        </w:rPr>
        <w:t>holder.</w:t>
      </w:r>
    </w:p>
    <w:bookmarkEnd w:id="1"/>
    <w:p w14:paraId="6C5E3F8B" w14:textId="77777777" w:rsidR="00CE7264" w:rsidRPr="00995078" w:rsidRDefault="00CE7264">
      <w:pPr>
        <w:pStyle w:val="BodyText"/>
        <w:rPr>
          <w:rFonts w:ascii="Arial" w:hAnsi="Arial" w:cs="Arial"/>
          <w:sz w:val="20"/>
        </w:rPr>
      </w:pPr>
    </w:p>
    <w:p w14:paraId="76B89F45" w14:textId="77777777" w:rsidR="00CE7264" w:rsidRPr="00995078" w:rsidRDefault="00CE7264">
      <w:pPr>
        <w:pStyle w:val="BodyText"/>
        <w:rPr>
          <w:rFonts w:ascii="Arial" w:hAnsi="Arial" w:cs="Arial"/>
          <w:sz w:val="20"/>
        </w:rPr>
      </w:pPr>
    </w:p>
    <w:p w14:paraId="23C309F0" w14:textId="264F1B44" w:rsidR="00CE7264" w:rsidRPr="00995078" w:rsidRDefault="00CE7264">
      <w:pPr>
        <w:pStyle w:val="BodyText"/>
        <w:rPr>
          <w:rFonts w:ascii="Arial" w:hAnsi="Arial" w:cs="Arial"/>
          <w:sz w:val="20"/>
        </w:rPr>
      </w:pPr>
    </w:p>
    <w:p w14:paraId="43D5B61A" w14:textId="78B7D856" w:rsidR="00365C02" w:rsidRPr="00995078" w:rsidRDefault="00365C02">
      <w:pPr>
        <w:pStyle w:val="BodyText"/>
        <w:rPr>
          <w:rFonts w:ascii="Arial" w:hAnsi="Arial" w:cs="Arial"/>
          <w:sz w:val="20"/>
        </w:rPr>
      </w:pPr>
    </w:p>
    <w:p w14:paraId="3FF353BA" w14:textId="74DFE367" w:rsidR="00365C02" w:rsidRPr="00995078" w:rsidRDefault="00365C02">
      <w:pPr>
        <w:pStyle w:val="BodyText"/>
        <w:rPr>
          <w:rFonts w:ascii="Arial" w:hAnsi="Arial" w:cs="Arial"/>
          <w:sz w:val="20"/>
        </w:rPr>
      </w:pPr>
    </w:p>
    <w:p w14:paraId="4C23E8A5" w14:textId="18A0D018" w:rsidR="00365C02" w:rsidRPr="00995078" w:rsidRDefault="00365C02">
      <w:pPr>
        <w:pStyle w:val="BodyText"/>
        <w:rPr>
          <w:rFonts w:ascii="Arial" w:hAnsi="Arial" w:cs="Arial"/>
          <w:sz w:val="20"/>
        </w:rPr>
      </w:pPr>
    </w:p>
    <w:p w14:paraId="6C5BED80" w14:textId="1DB33DF7" w:rsidR="00365C02" w:rsidRPr="00995078" w:rsidRDefault="00365C02">
      <w:pPr>
        <w:pStyle w:val="BodyText"/>
        <w:rPr>
          <w:rFonts w:ascii="Arial" w:hAnsi="Arial" w:cs="Arial"/>
          <w:sz w:val="20"/>
        </w:rPr>
      </w:pPr>
    </w:p>
    <w:p w14:paraId="005CE6F4" w14:textId="0714D74A" w:rsidR="00365C02" w:rsidRPr="00995078" w:rsidRDefault="00365C02">
      <w:pPr>
        <w:pStyle w:val="BodyText"/>
        <w:rPr>
          <w:rFonts w:ascii="Arial" w:hAnsi="Arial" w:cs="Arial"/>
          <w:sz w:val="20"/>
        </w:rPr>
      </w:pPr>
    </w:p>
    <w:p w14:paraId="4593F1A6" w14:textId="57AA4543" w:rsidR="00365C02" w:rsidRPr="00995078" w:rsidRDefault="00365C02">
      <w:pPr>
        <w:pStyle w:val="BodyText"/>
        <w:rPr>
          <w:rFonts w:ascii="Arial" w:hAnsi="Arial" w:cs="Arial"/>
          <w:sz w:val="20"/>
        </w:rPr>
      </w:pPr>
    </w:p>
    <w:p w14:paraId="3A2FEF56" w14:textId="5BFD8178" w:rsidR="00365C02" w:rsidRPr="00995078" w:rsidRDefault="00365C02">
      <w:pPr>
        <w:pStyle w:val="BodyText"/>
        <w:rPr>
          <w:rFonts w:ascii="Arial" w:hAnsi="Arial" w:cs="Arial"/>
          <w:sz w:val="20"/>
        </w:rPr>
      </w:pPr>
    </w:p>
    <w:p w14:paraId="275CC085" w14:textId="2C5285AF" w:rsidR="00365C02" w:rsidRPr="00995078" w:rsidRDefault="00365C02">
      <w:pPr>
        <w:pStyle w:val="BodyText"/>
        <w:rPr>
          <w:rFonts w:ascii="Arial" w:hAnsi="Arial" w:cs="Arial"/>
          <w:sz w:val="20"/>
        </w:rPr>
      </w:pPr>
    </w:p>
    <w:p w14:paraId="74DF5C78" w14:textId="37EB55E4" w:rsidR="00365C02" w:rsidRPr="00995078" w:rsidRDefault="00365C02">
      <w:pPr>
        <w:pStyle w:val="BodyText"/>
        <w:rPr>
          <w:rFonts w:ascii="Arial" w:hAnsi="Arial" w:cs="Arial"/>
          <w:sz w:val="20"/>
        </w:rPr>
      </w:pPr>
    </w:p>
    <w:p w14:paraId="5A4ACDB0" w14:textId="02C1CC2E" w:rsidR="00365C02" w:rsidRPr="00995078" w:rsidRDefault="00365C02">
      <w:pPr>
        <w:pStyle w:val="BodyText"/>
        <w:rPr>
          <w:rFonts w:ascii="Arial" w:hAnsi="Arial" w:cs="Arial"/>
          <w:sz w:val="20"/>
        </w:rPr>
      </w:pPr>
    </w:p>
    <w:p w14:paraId="5FC2C21F" w14:textId="4D9E0F0E" w:rsidR="00365C02" w:rsidRPr="00995078" w:rsidRDefault="00365C02">
      <w:pPr>
        <w:pStyle w:val="BodyText"/>
        <w:rPr>
          <w:rFonts w:ascii="Arial" w:hAnsi="Arial" w:cs="Arial"/>
          <w:sz w:val="20"/>
        </w:rPr>
      </w:pPr>
    </w:p>
    <w:p w14:paraId="43B47D3A" w14:textId="7E34FE8C" w:rsidR="00365C02" w:rsidRPr="00995078" w:rsidRDefault="00365C02">
      <w:pPr>
        <w:pStyle w:val="BodyText"/>
        <w:rPr>
          <w:rFonts w:ascii="Arial" w:hAnsi="Arial" w:cs="Arial"/>
          <w:sz w:val="20"/>
        </w:rPr>
      </w:pPr>
    </w:p>
    <w:p w14:paraId="521630F4" w14:textId="3860D04A" w:rsidR="00365C02" w:rsidRPr="00995078" w:rsidRDefault="00365C02">
      <w:pPr>
        <w:pStyle w:val="BodyText"/>
        <w:rPr>
          <w:rFonts w:ascii="Arial" w:hAnsi="Arial" w:cs="Arial"/>
          <w:sz w:val="20"/>
        </w:rPr>
      </w:pPr>
    </w:p>
    <w:p w14:paraId="752383F1" w14:textId="6E89A551" w:rsidR="00365C02" w:rsidRPr="00995078" w:rsidRDefault="00365C02">
      <w:pPr>
        <w:pStyle w:val="BodyText"/>
        <w:rPr>
          <w:rFonts w:ascii="Arial" w:hAnsi="Arial" w:cs="Arial"/>
          <w:sz w:val="20"/>
        </w:rPr>
      </w:pPr>
    </w:p>
    <w:p w14:paraId="3197FC81" w14:textId="2EBE9FE1" w:rsidR="00365C02" w:rsidRPr="00995078" w:rsidRDefault="00365C02">
      <w:pPr>
        <w:pStyle w:val="BodyText"/>
        <w:rPr>
          <w:rFonts w:ascii="Arial" w:hAnsi="Arial" w:cs="Arial"/>
          <w:sz w:val="20"/>
        </w:rPr>
      </w:pPr>
    </w:p>
    <w:p w14:paraId="62084B5C" w14:textId="733FF357" w:rsidR="00365C02" w:rsidRPr="00995078" w:rsidRDefault="00365C02">
      <w:pPr>
        <w:pStyle w:val="BodyText"/>
        <w:rPr>
          <w:rFonts w:ascii="Arial" w:hAnsi="Arial" w:cs="Arial"/>
          <w:sz w:val="20"/>
        </w:rPr>
      </w:pPr>
    </w:p>
    <w:p w14:paraId="77675886" w14:textId="52BBF9B3" w:rsidR="00365C02" w:rsidRPr="00995078" w:rsidRDefault="00365C02">
      <w:pPr>
        <w:pStyle w:val="BodyText"/>
        <w:rPr>
          <w:rFonts w:ascii="Arial" w:hAnsi="Arial" w:cs="Arial"/>
          <w:sz w:val="20"/>
        </w:rPr>
      </w:pPr>
    </w:p>
    <w:p w14:paraId="10672CF5" w14:textId="6134802E" w:rsidR="00365C02" w:rsidRPr="00995078" w:rsidRDefault="00365C02">
      <w:pPr>
        <w:pStyle w:val="BodyText"/>
        <w:rPr>
          <w:rFonts w:ascii="Arial" w:hAnsi="Arial" w:cs="Arial"/>
          <w:sz w:val="20"/>
        </w:rPr>
      </w:pPr>
    </w:p>
    <w:p w14:paraId="362641FF" w14:textId="74BEB2F1" w:rsidR="00365C02" w:rsidRPr="00995078" w:rsidRDefault="00365C02">
      <w:pPr>
        <w:pStyle w:val="BodyText"/>
        <w:rPr>
          <w:rFonts w:ascii="Arial" w:hAnsi="Arial" w:cs="Arial"/>
          <w:sz w:val="20"/>
        </w:rPr>
      </w:pPr>
    </w:p>
    <w:p w14:paraId="52E3C98D" w14:textId="07B805C3" w:rsidR="00365C02" w:rsidRPr="00995078" w:rsidRDefault="00365C02">
      <w:pPr>
        <w:pStyle w:val="BodyText"/>
        <w:rPr>
          <w:rFonts w:ascii="Arial" w:hAnsi="Arial" w:cs="Arial"/>
          <w:sz w:val="20"/>
        </w:rPr>
      </w:pPr>
    </w:p>
    <w:p w14:paraId="39C1ADA8" w14:textId="562FD920" w:rsidR="00365C02" w:rsidRPr="00995078" w:rsidRDefault="00365C02">
      <w:pPr>
        <w:pStyle w:val="BodyText"/>
        <w:rPr>
          <w:rFonts w:ascii="Arial" w:hAnsi="Arial" w:cs="Arial"/>
          <w:sz w:val="20"/>
        </w:rPr>
      </w:pPr>
    </w:p>
    <w:p w14:paraId="04A98B54" w14:textId="2D901959" w:rsidR="00365C02" w:rsidRDefault="00365C02">
      <w:pPr>
        <w:pStyle w:val="BodyText"/>
        <w:rPr>
          <w:rFonts w:ascii="Arial" w:hAnsi="Arial" w:cs="Arial"/>
          <w:sz w:val="20"/>
        </w:rPr>
      </w:pPr>
    </w:p>
    <w:p w14:paraId="0C29397C" w14:textId="77777777" w:rsidR="0085274A" w:rsidRPr="00995078" w:rsidRDefault="0085274A">
      <w:pPr>
        <w:pStyle w:val="BodyText"/>
        <w:rPr>
          <w:rFonts w:ascii="Arial" w:hAnsi="Arial" w:cs="Arial"/>
          <w:sz w:val="20"/>
        </w:rPr>
      </w:pPr>
    </w:p>
    <w:p w14:paraId="3BFBA0B5" w14:textId="3F5115B2" w:rsidR="00365C02" w:rsidRPr="00995078" w:rsidRDefault="00365C02">
      <w:pPr>
        <w:pStyle w:val="BodyText"/>
        <w:rPr>
          <w:rFonts w:ascii="Arial" w:hAnsi="Arial" w:cs="Arial"/>
          <w:sz w:val="20"/>
        </w:rPr>
      </w:pPr>
    </w:p>
    <w:p w14:paraId="24BA349E" w14:textId="16815AE8" w:rsidR="00365C02" w:rsidRPr="00995078" w:rsidRDefault="00365C02">
      <w:pPr>
        <w:pStyle w:val="BodyText"/>
        <w:rPr>
          <w:rFonts w:ascii="Arial" w:hAnsi="Arial" w:cs="Arial"/>
          <w:sz w:val="20"/>
        </w:rPr>
      </w:pPr>
    </w:p>
    <w:p w14:paraId="7B893106" w14:textId="592A9C9A" w:rsidR="00365C02" w:rsidRPr="00995078" w:rsidRDefault="00365C02">
      <w:pPr>
        <w:pStyle w:val="BodyText"/>
        <w:rPr>
          <w:rFonts w:ascii="Arial" w:hAnsi="Arial" w:cs="Arial"/>
          <w:sz w:val="20"/>
        </w:rPr>
      </w:pPr>
    </w:p>
    <w:p w14:paraId="52C6AFAA" w14:textId="2B4DDFEE" w:rsidR="00365C02" w:rsidRPr="00995078" w:rsidRDefault="00365C02">
      <w:pPr>
        <w:pStyle w:val="BodyText"/>
        <w:rPr>
          <w:rFonts w:ascii="Arial" w:hAnsi="Arial" w:cs="Arial"/>
          <w:sz w:val="20"/>
        </w:rPr>
      </w:pPr>
    </w:p>
    <w:p w14:paraId="659478C3" w14:textId="0BE9BFBD" w:rsidR="00365C02" w:rsidRPr="00995078" w:rsidRDefault="00365C02">
      <w:pPr>
        <w:pStyle w:val="BodyText"/>
        <w:rPr>
          <w:rFonts w:ascii="Arial" w:hAnsi="Arial" w:cs="Arial"/>
          <w:sz w:val="20"/>
        </w:rPr>
      </w:pPr>
    </w:p>
    <w:p w14:paraId="216D628B" w14:textId="7C6A40C4" w:rsidR="00365C02" w:rsidRPr="00995078" w:rsidRDefault="00365C02">
      <w:pPr>
        <w:pStyle w:val="BodyText"/>
        <w:rPr>
          <w:rFonts w:ascii="Arial" w:hAnsi="Arial" w:cs="Arial"/>
          <w:sz w:val="20"/>
        </w:rPr>
      </w:pPr>
    </w:p>
    <w:p w14:paraId="134389FB" w14:textId="21110F84" w:rsidR="00365C02" w:rsidRPr="00995078" w:rsidRDefault="00365C02">
      <w:pPr>
        <w:pStyle w:val="BodyText"/>
        <w:rPr>
          <w:rFonts w:ascii="Arial" w:hAnsi="Arial" w:cs="Arial"/>
          <w:sz w:val="20"/>
        </w:rPr>
      </w:pPr>
    </w:p>
    <w:p w14:paraId="268D10AC" w14:textId="0CC56889" w:rsidR="00365C02" w:rsidRPr="00995078" w:rsidRDefault="00365C02">
      <w:pPr>
        <w:pStyle w:val="BodyText"/>
        <w:rPr>
          <w:rFonts w:ascii="Arial" w:hAnsi="Arial" w:cs="Arial"/>
          <w:sz w:val="20"/>
        </w:rPr>
      </w:pPr>
    </w:p>
    <w:p w14:paraId="0C47FF47" w14:textId="4119006A" w:rsidR="00365C02" w:rsidRPr="00995078" w:rsidRDefault="00365C02">
      <w:pPr>
        <w:pStyle w:val="BodyText"/>
        <w:rPr>
          <w:rFonts w:ascii="Arial" w:hAnsi="Arial" w:cs="Arial"/>
          <w:sz w:val="20"/>
        </w:rPr>
      </w:pPr>
    </w:p>
    <w:p w14:paraId="7731B021" w14:textId="483EE915" w:rsidR="00365C02" w:rsidRPr="00995078" w:rsidRDefault="00365C02">
      <w:pPr>
        <w:pStyle w:val="BodyText"/>
        <w:rPr>
          <w:rFonts w:ascii="Arial" w:hAnsi="Arial" w:cs="Arial"/>
          <w:sz w:val="20"/>
        </w:rPr>
      </w:pPr>
    </w:p>
    <w:p w14:paraId="3080B7A7" w14:textId="55124028" w:rsidR="00365C02" w:rsidRPr="00995078" w:rsidRDefault="00365C02">
      <w:pPr>
        <w:pStyle w:val="BodyText"/>
        <w:rPr>
          <w:rFonts w:ascii="Arial" w:hAnsi="Arial" w:cs="Arial"/>
          <w:sz w:val="20"/>
        </w:rPr>
      </w:pPr>
    </w:p>
    <w:p w14:paraId="38342B1A" w14:textId="446665DA" w:rsidR="00365C02" w:rsidRPr="00995078" w:rsidRDefault="00365C02">
      <w:pPr>
        <w:pStyle w:val="BodyText"/>
        <w:rPr>
          <w:rFonts w:ascii="Arial" w:hAnsi="Arial" w:cs="Arial"/>
          <w:sz w:val="20"/>
        </w:rPr>
      </w:pPr>
    </w:p>
    <w:p w14:paraId="275E3B22" w14:textId="1F38D17B" w:rsidR="00365C02" w:rsidRDefault="00365C02">
      <w:pPr>
        <w:pStyle w:val="BodyText"/>
        <w:rPr>
          <w:rFonts w:ascii="Arial" w:hAnsi="Arial" w:cs="Arial"/>
          <w:sz w:val="20"/>
        </w:rPr>
      </w:pPr>
    </w:p>
    <w:p w14:paraId="61C915D4" w14:textId="77777777" w:rsidR="0085274A" w:rsidRPr="00995078" w:rsidRDefault="0085274A">
      <w:pPr>
        <w:pStyle w:val="BodyText"/>
        <w:rPr>
          <w:rFonts w:ascii="Arial" w:hAnsi="Arial" w:cs="Arial"/>
          <w:sz w:val="20"/>
        </w:rPr>
      </w:pPr>
    </w:p>
    <w:p w14:paraId="0B1791E4" w14:textId="248F0ED5" w:rsidR="00CE7264" w:rsidRPr="0085274A" w:rsidRDefault="0038158E" w:rsidP="0085274A">
      <w:pPr>
        <w:pStyle w:val="Heading1"/>
        <w:ind w:right="1805"/>
        <w:rPr>
          <w:rFonts w:ascii="Arial" w:hAnsi="Arial" w:cs="Arial"/>
          <w:sz w:val="36"/>
          <w:szCs w:val="36"/>
        </w:rPr>
      </w:pPr>
      <w:r w:rsidRPr="0085274A">
        <w:rPr>
          <w:rFonts w:ascii="Arial" w:hAnsi="Arial" w:cs="Arial"/>
          <w:color w:val="002FC7"/>
          <w:sz w:val="36"/>
          <w:szCs w:val="36"/>
        </w:rPr>
        <w:lastRenderedPageBreak/>
        <w:t>PERSON SPECIFICATION</w:t>
      </w:r>
    </w:p>
    <w:p w14:paraId="22449BF1" w14:textId="602627F0" w:rsidR="00CE7264" w:rsidRPr="00995078" w:rsidRDefault="00384BF3">
      <w:pPr>
        <w:pStyle w:val="Heading2"/>
        <w:ind w:left="2002" w:right="1805"/>
        <w:jc w:val="center"/>
        <w:rPr>
          <w:rFonts w:ascii="Arial" w:hAnsi="Arial" w:cs="Arial"/>
        </w:rPr>
      </w:pPr>
      <w:r w:rsidRPr="00995078">
        <w:rPr>
          <w:rFonts w:ascii="Arial" w:hAnsi="Arial" w:cs="Arial"/>
          <w:color w:val="002294"/>
        </w:rPr>
        <w:t>Therapy Assistant</w:t>
      </w:r>
      <w:r w:rsidR="0038158E" w:rsidRPr="00995078">
        <w:rPr>
          <w:rFonts w:ascii="Arial" w:hAnsi="Arial" w:cs="Arial"/>
          <w:color w:val="002294"/>
        </w:rPr>
        <w:t xml:space="preserve"> </w:t>
      </w:r>
      <w:r w:rsidR="0085274A">
        <w:rPr>
          <w:rFonts w:ascii="Arial" w:hAnsi="Arial" w:cs="Arial"/>
          <w:color w:val="002294"/>
        </w:rPr>
        <w:t>Band 3</w:t>
      </w:r>
    </w:p>
    <w:p w14:paraId="3D1F244C" w14:textId="77777777" w:rsidR="00CE7264" w:rsidRPr="00995078" w:rsidRDefault="00CE7264">
      <w:pPr>
        <w:pStyle w:val="BodyText"/>
        <w:spacing w:before="1"/>
        <w:rPr>
          <w:rFonts w:ascii="Arial" w:hAnsi="Arial" w:cs="Arial"/>
          <w:b/>
          <w:sz w:val="14"/>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9"/>
        <w:gridCol w:w="1440"/>
        <w:gridCol w:w="1541"/>
      </w:tblGrid>
      <w:tr w:rsidR="00CE7264" w:rsidRPr="00995078" w14:paraId="32D5F930" w14:textId="77777777">
        <w:trPr>
          <w:trHeight w:val="580"/>
        </w:trPr>
        <w:tc>
          <w:tcPr>
            <w:tcW w:w="5639" w:type="dxa"/>
            <w:shd w:val="clear" w:color="auto" w:fill="002FC7"/>
          </w:tcPr>
          <w:p w14:paraId="6EC056D7" w14:textId="77777777" w:rsidR="00CE7264" w:rsidRPr="00995078" w:rsidRDefault="0038158E">
            <w:pPr>
              <w:pStyle w:val="TableParagraph"/>
              <w:spacing w:before="119"/>
              <w:rPr>
                <w:rFonts w:ascii="Arial" w:hAnsi="Arial" w:cs="Arial"/>
                <w:b/>
                <w:sz w:val="28"/>
              </w:rPr>
            </w:pPr>
            <w:r w:rsidRPr="00995078">
              <w:rPr>
                <w:rFonts w:ascii="Arial" w:hAnsi="Arial" w:cs="Arial"/>
                <w:b/>
                <w:color w:val="FFFFFF"/>
                <w:sz w:val="28"/>
              </w:rPr>
              <w:t>ATTRIBUTES</w:t>
            </w:r>
          </w:p>
        </w:tc>
        <w:tc>
          <w:tcPr>
            <w:tcW w:w="1440" w:type="dxa"/>
            <w:shd w:val="clear" w:color="auto" w:fill="002FC7"/>
          </w:tcPr>
          <w:p w14:paraId="63D07123" w14:textId="77777777" w:rsidR="00CE7264" w:rsidRPr="00995078" w:rsidRDefault="0038158E">
            <w:pPr>
              <w:pStyle w:val="TableParagraph"/>
              <w:spacing w:before="119"/>
              <w:ind w:left="85" w:right="80"/>
              <w:jc w:val="center"/>
              <w:rPr>
                <w:rFonts w:ascii="Arial" w:hAnsi="Arial" w:cs="Arial"/>
                <w:b/>
                <w:sz w:val="28"/>
              </w:rPr>
            </w:pPr>
            <w:r w:rsidRPr="00995078">
              <w:rPr>
                <w:rFonts w:ascii="Arial" w:hAnsi="Arial" w:cs="Arial"/>
                <w:b/>
                <w:color w:val="FFFFFF"/>
                <w:sz w:val="28"/>
              </w:rPr>
              <w:t>ESSENTIAL</w:t>
            </w:r>
          </w:p>
        </w:tc>
        <w:tc>
          <w:tcPr>
            <w:tcW w:w="1541" w:type="dxa"/>
            <w:shd w:val="clear" w:color="auto" w:fill="002FC7"/>
          </w:tcPr>
          <w:p w14:paraId="4E912F72" w14:textId="77777777" w:rsidR="00CE7264" w:rsidRPr="00995078" w:rsidRDefault="0038158E">
            <w:pPr>
              <w:pStyle w:val="TableParagraph"/>
              <w:spacing w:before="119"/>
              <w:ind w:left="119" w:right="112"/>
              <w:jc w:val="center"/>
              <w:rPr>
                <w:rFonts w:ascii="Arial" w:hAnsi="Arial" w:cs="Arial"/>
                <w:b/>
                <w:sz w:val="28"/>
              </w:rPr>
            </w:pPr>
            <w:r w:rsidRPr="00995078">
              <w:rPr>
                <w:rFonts w:ascii="Arial" w:hAnsi="Arial" w:cs="Arial"/>
                <w:b/>
                <w:color w:val="FFFFFF"/>
                <w:sz w:val="28"/>
              </w:rPr>
              <w:t>DESIRABLE</w:t>
            </w:r>
          </w:p>
        </w:tc>
      </w:tr>
      <w:tr w:rsidR="00CE7264" w:rsidRPr="00995078" w14:paraId="1A8E811E" w14:textId="77777777">
        <w:trPr>
          <w:trHeight w:val="342"/>
        </w:trPr>
        <w:tc>
          <w:tcPr>
            <w:tcW w:w="5639" w:type="dxa"/>
          </w:tcPr>
          <w:p w14:paraId="55C578EF" w14:textId="77777777" w:rsidR="00CE7264" w:rsidRPr="00995078" w:rsidRDefault="0038158E">
            <w:pPr>
              <w:pStyle w:val="TableParagraph"/>
              <w:spacing w:line="323" w:lineRule="exact"/>
              <w:rPr>
                <w:rFonts w:ascii="Arial" w:hAnsi="Arial" w:cs="Arial"/>
                <w:b/>
                <w:sz w:val="28"/>
              </w:rPr>
            </w:pPr>
            <w:r w:rsidRPr="00995078">
              <w:rPr>
                <w:rFonts w:ascii="Arial" w:hAnsi="Arial" w:cs="Arial"/>
                <w:b/>
                <w:sz w:val="28"/>
              </w:rPr>
              <w:t>EDUCATION &amp; QUALIFICATIONS</w:t>
            </w:r>
          </w:p>
        </w:tc>
        <w:tc>
          <w:tcPr>
            <w:tcW w:w="1440" w:type="dxa"/>
          </w:tcPr>
          <w:p w14:paraId="13BD4224" w14:textId="77777777" w:rsidR="00CE7264" w:rsidRPr="00995078" w:rsidRDefault="00CE7264">
            <w:pPr>
              <w:pStyle w:val="TableParagraph"/>
              <w:ind w:left="0"/>
              <w:rPr>
                <w:rFonts w:ascii="Arial" w:hAnsi="Arial" w:cs="Arial"/>
              </w:rPr>
            </w:pPr>
          </w:p>
        </w:tc>
        <w:tc>
          <w:tcPr>
            <w:tcW w:w="1541" w:type="dxa"/>
          </w:tcPr>
          <w:p w14:paraId="5E9F2655" w14:textId="77777777" w:rsidR="00CE7264" w:rsidRPr="00995078" w:rsidRDefault="00CE7264">
            <w:pPr>
              <w:pStyle w:val="TableParagraph"/>
              <w:ind w:left="0"/>
              <w:rPr>
                <w:rFonts w:ascii="Arial" w:hAnsi="Arial" w:cs="Arial"/>
              </w:rPr>
            </w:pPr>
          </w:p>
        </w:tc>
      </w:tr>
      <w:tr w:rsidR="00CE7264" w:rsidRPr="00995078" w14:paraId="619B60E3" w14:textId="77777777">
        <w:trPr>
          <w:trHeight w:val="537"/>
        </w:trPr>
        <w:tc>
          <w:tcPr>
            <w:tcW w:w="5639" w:type="dxa"/>
          </w:tcPr>
          <w:p w14:paraId="67FC2780" w14:textId="77777777" w:rsidR="00CE7264" w:rsidRPr="00995078" w:rsidRDefault="0038158E">
            <w:pPr>
              <w:pStyle w:val="TableParagraph"/>
              <w:spacing w:line="265" w:lineRule="exact"/>
              <w:rPr>
                <w:rFonts w:ascii="Arial" w:hAnsi="Arial" w:cs="Arial"/>
              </w:rPr>
            </w:pPr>
            <w:r w:rsidRPr="00995078">
              <w:rPr>
                <w:rFonts w:ascii="Arial" w:hAnsi="Arial" w:cs="Arial"/>
              </w:rPr>
              <w:t>Satisfactory clearance of an enhanced Disclosure and</w:t>
            </w:r>
          </w:p>
          <w:p w14:paraId="4F843DE7" w14:textId="77777777" w:rsidR="00CE7264" w:rsidRPr="00995078" w:rsidRDefault="0038158E">
            <w:pPr>
              <w:pStyle w:val="TableParagraph"/>
              <w:spacing w:line="252" w:lineRule="exact"/>
              <w:rPr>
                <w:rFonts w:ascii="Arial" w:hAnsi="Arial" w:cs="Arial"/>
              </w:rPr>
            </w:pPr>
            <w:r w:rsidRPr="00995078">
              <w:rPr>
                <w:rFonts w:ascii="Arial" w:hAnsi="Arial" w:cs="Arial"/>
              </w:rPr>
              <w:t>Barring Service check</w:t>
            </w:r>
          </w:p>
        </w:tc>
        <w:tc>
          <w:tcPr>
            <w:tcW w:w="1440" w:type="dxa"/>
          </w:tcPr>
          <w:p w14:paraId="1F47B00B" w14:textId="77777777" w:rsidR="00CE7264" w:rsidRPr="00995078" w:rsidRDefault="0038158E">
            <w:pPr>
              <w:pStyle w:val="TableParagraph"/>
              <w:spacing w:before="145"/>
              <w:ind w:left="4"/>
              <w:jc w:val="center"/>
              <w:rPr>
                <w:rFonts w:ascii="Arial" w:hAnsi="Arial" w:cs="Arial"/>
                <w:b/>
              </w:rPr>
            </w:pPr>
            <w:r w:rsidRPr="00995078">
              <w:rPr>
                <w:rFonts w:ascii="Arial" w:hAnsi="Arial" w:cs="Arial"/>
                <w:b/>
              </w:rPr>
              <w:t></w:t>
            </w:r>
          </w:p>
        </w:tc>
        <w:tc>
          <w:tcPr>
            <w:tcW w:w="1541" w:type="dxa"/>
          </w:tcPr>
          <w:p w14:paraId="1C3969C5" w14:textId="77777777" w:rsidR="00CE7264" w:rsidRPr="00995078" w:rsidRDefault="00CE7264">
            <w:pPr>
              <w:pStyle w:val="TableParagraph"/>
              <w:ind w:left="0"/>
              <w:rPr>
                <w:rFonts w:ascii="Arial" w:hAnsi="Arial" w:cs="Arial"/>
              </w:rPr>
            </w:pPr>
          </w:p>
        </w:tc>
      </w:tr>
      <w:tr w:rsidR="00CE7264" w:rsidRPr="00995078" w14:paraId="1DC27ADA" w14:textId="77777777">
        <w:trPr>
          <w:trHeight w:val="269"/>
        </w:trPr>
        <w:tc>
          <w:tcPr>
            <w:tcW w:w="5639" w:type="dxa"/>
          </w:tcPr>
          <w:p w14:paraId="20E0D8C1" w14:textId="77777777" w:rsidR="00CE7264" w:rsidRPr="00995078" w:rsidRDefault="0038158E">
            <w:pPr>
              <w:pStyle w:val="TableParagraph"/>
              <w:spacing w:line="249" w:lineRule="exact"/>
              <w:rPr>
                <w:rFonts w:ascii="Arial" w:hAnsi="Arial" w:cs="Arial"/>
              </w:rPr>
            </w:pPr>
            <w:r w:rsidRPr="00995078">
              <w:rPr>
                <w:rFonts w:ascii="Arial" w:hAnsi="Arial" w:cs="Arial"/>
              </w:rPr>
              <w:t>Educated to GCSE or equivalent</w:t>
            </w:r>
          </w:p>
        </w:tc>
        <w:tc>
          <w:tcPr>
            <w:tcW w:w="1440" w:type="dxa"/>
          </w:tcPr>
          <w:p w14:paraId="6CE83A5A" w14:textId="77777777" w:rsidR="00CE7264" w:rsidRPr="00995078" w:rsidRDefault="0038158E">
            <w:pPr>
              <w:pStyle w:val="TableParagraph"/>
              <w:spacing w:before="12"/>
              <w:ind w:left="4"/>
              <w:jc w:val="center"/>
              <w:rPr>
                <w:rFonts w:ascii="Arial" w:hAnsi="Arial" w:cs="Arial"/>
                <w:b/>
              </w:rPr>
            </w:pPr>
            <w:r w:rsidRPr="00995078">
              <w:rPr>
                <w:rFonts w:ascii="Arial" w:hAnsi="Arial" w:cs="Arial"/>
                <w:b/>
              </w:rPr>
              <w:t></w:t>
            </w:r>
          </w:p>
        </w:tc>
        <w:tc>
          <w:tcPr>
            <w:tcW w:w="1541" w:type="dxa"/>
          </w:tcPr>
          <w:p w14:paraId="24139186" w14:textId="77777777" w:rsidR="00CE7264" w:rsidRPr="00995078" w:rsidRDefault="00CE7264">
            <w:pPr>
              <w:pStyle w:val="TableParagraph"/>
              <w:ind w:left="0"/>
              <w:rPr>
                <w:rFonts w:ascii="Arial" w:hAnsi="Arial" w:cs="Arial"/>
                <w:sz w:val="18"/>
              </w:rPr>
            </w:pPr>
          </w:p>
        </w:tc>
      </w:tr>
      <w:tr w:rsidR="00CE7264" w:rsidRPr="00995078" w14:paraId="6B6EA252" w14:textId="77777777">
        <w:trPr>
          <w:trHeight w:val="342"/>
        </w:trPr>
        <w:tc>
          <w:tcPr>
            <w:tcW w:w="5639" w:type="dxa"/>
          </w:tcPr>
          <w:p w14:paraId="0DE0673B" w14:textId="77777777" w:rsidR="00CE7264" w:rsidRPr="00995078" w:rsidRDefault="0038158E">
            <w:pPr>
              <w:pStyle w:val="TableParagraph"/>
              <w:spacing w:line="323" w:lineRule="exact"/>
              <w:rPr>
                <w:rFonts w:ascii="Arial" w:hAnsi="Arial" w:cs="Arial"/>
                <w:b/>
                <w:sz w:val="28"/>
              </w:rPr>
            </w:pPr>
            <w:r w:rsidRPr="00995078">
              <w:rPr>
                <w:rFonts w:ascii="Arial" w:hAnsi="Arial" w:cs="Arial"/>
                <w:b/>
                <w:sz w:val="28"/>
              </w:rPr>
              <w:t>EXPERIENCE &amp; KNOWLEDGE</w:t>
            </w:r>
          </w:p>
        </w:tc>
        <w:tc>
          <w:tcPr>
            <w:tcW w:w="1440" w:type="dxa"/>
          </w:tcPr>
          <w:p w14:paraId="74E50CE9" w14:textId="77777777" w:rsidR="00CE7264" w:rsidRPr="00995078" w:rsidRDefault="00CE7264">
            <w:pPr>
              <w:pStyle w:val="TableParagraph"/>
              <w:ind w:left="0"/>
              <w:rPr>
                <w:rFonts w:ascii="Arial" w:hAnsi="Arial" w:cs="Arial"/>
              </w:rPr>
            </w:pPr>
          </w:p>
        </w:tc>
        <w:tc>
          <w:tcPr>
            <w:tcW w:w="1541" w:type="dxa"/>
          </w:tcPr>
          <w:p w14:paraId="122D359E" w14:textId="77777777" w:rsidR="00CE7264" w:rsidRPr="00995078" w:rsidRDefault="00CE7264">
            <w:pPr>
              <w:pStyle w:val="TableParagraph"/>
              <w:ind w:left="0"/>
              <w:rPr>
                <w:rFonts w:ascii="Arial" w:hAnsi="Arial" w:cs="Arial"/>
              </w:rPr>
            </w:pPr>
          </w:p>
        </w:tc>
      </w:tr>
      <w:tr w:rsidR="00CE7264" w:rsidRPr="00995078" w14:paraId="2A4DE2D2" w14:textId="77777777">
        <w:trPr>
          <w:trHeight w:val="537"/>
        </w:trPr>
        <w:tc>
          <w:tcPr>
            <w:tcW w:w="5639" w:type="dxa"/>
          </w:tcPr>
          <w:p w14:paraId="0E561F46" w14:textId="77777777" w:rsidR="00CE7264" w:rsidRPr="00995078" w:rsidRDefault="0038158E">
            <w:pPr>
              <w:pStyle w:val="TableParagraph"/>
              <w:spacing w:line="265" w:lineRule="exact"/>
              <w:rPr>
                <w:rFonts w:ascii="Arial" w:hAnsi="Arial" w:cs="Arial"/>
              </w:rPr>
            </w:pPr>
            <w:r w:rsidRPr="00995078">
              <w:rPr>
                <w:rFonts w:ascii="Arial" w:hAnsi="Arial" w:cs="Arial"/>
              </w:rPr>
              <w:t>Minimum one year’s proven experience of health or care</w:t>
            </w:r>
          </w:p>
          <w:p w14:paraId="18FA8118" w14:textId="77777777" w:rsidR="00CE7264" w:rsidRPr="00995078" w:rsidRDefault="0038158E">
            <w:pPr>
              <w:pStyle w:val="TableParagraph"/>
              <w:spacing w:line="252" w:lineRule="exact"/>
              <w:rPr>
                <w:rFonts w:ascii="Arial" w:hAnsi="Arial" w:cs="Arial"/>
              </w:rPr>
            </w:pPr>
            <w:r w:rsidRPr="00995078">
              <w:rPr>
                <w:rFonts w:ascii="Arial" w:hAnsi="Arial" w:cs="Arial"/>
              </w:rPr>
              <w:t>work sufficient to operate without direct supervision</w:t>
            </w:r>
          </w:p>
        </w:tc>
        <w:tc>
          <w:tcPr>
            <w:tcW w:w="1440" w:type="dxa"/>
          </w:tcPr>
          <w:p w14:paraId="5D374631" w14:textId="7A3DEF2E" w:rsidR="00CE7264" w:rsidRPr="00995078" w:rsidRDefault="00CE7264">
            <w:pPr>
              <w:pStyle w:val="TableParagraph"/>
              <w:spacing w:before="145"/>
              <w:ind w:left="4"/>
              <w:jc w:val="center"/>
              <w:rPr>
                <w:rFonts w:ascii="Arial" w:hAnsi="Arial" w:cs="Arial"/>
                <w:b/>
              </w:rPr>
            </w:pPr>
          </w:p>
        </w:tc>
        <w:tc>
          <w:tcPr>
            <w:tcW w:w="1541" w:type="dxa"/>
          </w:tcPr>
          <w:p w14:paraId="2C8CA2CA" w14:textId="10D94522" w:rsidR="00CE7264" w:rsidRPr="00995078" w:rsidRDefault="00DF3B0B" w:rsidP="00DF3B0B">
            <w:pPr>
              <w:pStyle w:val="TableParagraph"/>
              <w:ind w:left="0"/>
              <w:jc w:val="center"/>
              <w:rPr>
                <w:rFonts w:ascii="Arial" w:hAnsi="Arial" w:cs="Arial"/>
              </w:rPr>
            </w:pPr>
            <w:r w:rsidRPr="00995078">
              <w:rPr>
                <w:rFonts w:ascii="Arial" w:hAnsi="Arial" w:cs="Arial"/>
                <w:b/>
              </w:rPr>
              <w:t></w:t>
            </w:r>
          </w:p>
        </w:tc>
      </w:tr>
      <w:tr w:rsidR="00CE7264" w:rsidRPr="00995078" w14:paraId="18DF65C0" w14:textId="77777777">
        <w:trPr>
          <w:trHeight w:val="537"/>
        </w:trPr>
        <w:tc>
          <w:tcPr>
            <w:tcW w:w="5639" w:type="dxa"/>
          </w:tcPr>
          <w:p w14:paraId="6055A251" w14:textId="2EA1A15C" w:rsidR="00DF3B0B" w:rsidRPr="00995078" w:rsidRDefault="00DF3B0B" w:rsidP="00DF3B0B">
            <w:pPr>
              <w:pStyle w:val="TableParagraph"/>
              <w:spacing w:line="265" w:lineRule="exact"/>
              <w:rPr>
                <w:rFonts w:ascii="Arial" w:hAnsi="Arial" w:cs="Arial"/>
              </w:rPr>
            </w:pPr>
            <w:r>
              <w:rPr>
                <w:rFonts w:ascii="Arial" w:hAnsi="Arial" w:cs="Arial"/>
              </w:rPr>
              <w:t>Relevant experience of understanding and skills needed to work with people in the community</w:t>
            </w:r>
          </w:p>
        </w:tc>
        <w:tc>
          <w:tcPr>
            <w:tcW w:w="1440" w:type="dxa"/>
          </w:tcPr>
          <w:p w14:paraId="5040F516" w14:textId="77777777" w:rsidR="00CE7264" w:rsidRPr="00995078" w:rsidRDefault="00CE7264">
            <w:pPr>
              <w:pStyle w:val="TableParagraph"/>
              <w:ind w:left="0"/>
              <w:rPr>
                <w:rFonts w:ascii="Arial" w:hAnsi="Arial" w:cs="Arial"/>
              </w:rPr>
            </w:pPr>
          </w:p>
        </w:tc>
        <w:tc>
          <w:tcPr>
            <w:tcW w:w="1541" w:type="dxa"/>
          </w:tcPr>
          <w:p w14:paraId="670729E7" w14:textId="77777777" w:rsidR="00CE7264" w:rsidRPr="00995078" w:rsidRDefault="0038158E">
            <w:pPr>
              <w:pStyle w:val="TableParagraph"/>
              <w:spacing w:before="145"/>
              <w:ind w:left="5"/>
              <w:jc w:val="center"/>
              <w:rPr>
                <w:rFonts w:ascii="Arial" w:hAnsi="Arial" w:cs="Arial"/>
                <w:b/>
              </w:rPr>
            </w:pPr>
            <w:r w:rsidRPr="00995078">
              <w:rPr>
                <w:rFonts w:ascii="Arial" w:hAnsi="Arial" w:cs="Arial"/>
                <w:b/>
              </w:rPr>
              <w:t></w:t>
            </w:r>
          </w:p>
        </w:tc>
      </w:tr>
      <w:tr w:rsidR="00CE7264" w:rsidRPr="00995078" w14:paraId="11A60B5D" w14:textId="77777777">
        <w:trPr>
          <w:trHeight w:val="340"/>
        </w:trPr>
        <w:tc>
          <w:tcPr>
            <w:tcW w:w="5639" w:type="dxa"/>
          </w:tcPr>
          <w:p w14:paraId="4D4F40A1" w14:textId="77777777" w:rsidR="00CE7264" w:rsidRPr="00995078" w:rsidRDefault="0038158E">
            <w:pPr>
              <w:pStyle w:val="TableParagraph"/>
              <w:spacing w:line="320" w:lineRule="exact"/>
              <w:rPr>
                <w:rFonts w:ascii="Arial" w:hAnsi="Arial" w:cs="Arial"/>
                <w:b/>
                <w:sz w:val="28"/>
              </w:rPr>
            </w:pPr>
            <w:r w:rsidRPr="00995078">
              <w:rPr>
                <w:rFonts w:ascii="Arial" w:hAnsi="Arial" w:cs="Arial"/>
                <w:b/>
                <w:sz w:val="28"/>
              </w:rPr>
              <w:t>ABILITY &amp; SKILLS</w:t>
            </w:r>
          </w:p>
        </w:tc>
        <w:tc>
          <w:tcPr>
            <w:tcW w:w="1440" w:type="dxa"/>
          </w:tcPr>
          <w:p w14:paraId="746F3E12" w14:textId="77777777" w:rsidR="00CE7264" w:rsidRPr="00995078" w:rsidRDefault="00CE7264">
            <w:pPr>
              <w:pStyle w:val="TableParagraph"/>
              <w:ind w:left="0"/>
              <w:rPr>
                <w:rFonts w:ascii="Arial" w:hAnsi="Arial" w:cs="Arial"/>
              </w:rPr>
            </w:pPr>
          </w:p>
        </w:tc>
        <w:tc>
          <w:tcPr>
            <w:tcW w:w="1541" w:type="dxa"/>
          </w:tcPr>
          <w:p w14:paraId="6AAD33B8" w14:textId="77777777" w:rsidR="00CE7264" w:rsidRPr="00995078" w:rsidRDefault="00CE7264">
            <w:pPr>
              <w:pStyle w:val="TableParagraph"/>
              <w:ind w:left="0"/>
              <w:rPr>
                <w:rFonts w:ascii="Arial" w:hAnsi="Arial" w:cs="Arial"/>
              </w:rPr>
            </w:pPr>
          </w:p>
        </w:tc>
      </w:tr>
      <w:tr w:rsidR="00CE7264" w:rsidRPr="00995078" w14:paraId="36911504" w14:textId="77777777">
        <w:trPr>
          <w:trHeight w:val="1074"/>
        </w:trPr>
        <w:tc>
          <w:tcPr>
            <w:tcW w:w="5639" w:type="dxa"/>
          </w:tcPr>
          <w:p w14:paraId="2A0EA961" w14:textId="77777777" w:rsidR="00CE7264" w:rsidRPr="00995078" w:rsidRDefault="0038158E">
            <w:pPr>
              <w:pStyle w:val="TableParagraph"/>
              <w:ind w:right="278"/>
              <w:rPr>
                <w:rFonts w:ascii="Arial" w:hAnsi="Arial" w:cs="Arial"/>
              </w:rPr>
            </w:pPr>
            <w:r w:rsidRPr="00995078">
              <w:rPr>
                <w:rFonts w:ascii="Arial" w:hAnsi="Arial" w:cs="Arial"/>
              </w:rPr>
              <w:t>Good verbal and written communication skills sufficient to write clear, concise and accurate reports and to enable effective communication with a number of different</w:t>
            </w:r>
          </w:p>
          <w:p w14:paraId="0F84C9BB" w14:textId="77777777" w:rsidR="00CE7264" w:rsidRPr="00995078" w:rsidRDefault="0038158E">
            <w:pPr>
              <w:pStyle w:val="TableParagraph"/>
              <w:spacing w:line="252" w:lineRule="exact"/>
              <w:rPr>
                <w:rFonts w:ascii="Arial" w:hAnsi="Arial" w:cs="Arial"/>
              </w:rPr>
            </w:pPr>
            <w:r w:rsidRPr="00995078">
              <w:rPr>
                <w:rFonts w:ascii="Arial" w:hAnsi="Arial" w:cs="Arial"/>
              </w:rPr>
              <w:t>agencies</w:t>
            </w:r>
          </w:p>
        </w:tc>
        <w:tc>
          <w:tcPr>
            <w:tcW w:w="1440" w:type="dxa"/>
          </w:tcPr>
          <w:p w14:paraId="743BB617" w14:textId="77777777" w:rsidR="00CE7264" w:rsidRPr="00995078" w:rsidRDefault="00CE7264">
            <w:pPr>
              <w:pStyle w:val="TableParagraph"/>
              <w:spacing w:before="11"/>
              <w:ind w:left="0"/>
              <w:rPr>
                <w:rFonts w:ascii="Arial" w:hAnsi="Arial" w:cs="Arial"/>
                <w:b/>
                <w:sz w:val="33"/>
              </w:rPr>
            </w:pPr>
          </w:p>
          <w:p w14:paraId="31C5822C" w14:textId="77777777" w:rsidR="00CE7264" w:rsidRPr="00995078" w:rsidRDefault="0038158E">
            <w:pPr>
              <w:pStyle w:val="TableParagraph"/>
              <w:ind w:left="4"/>
              <w:jc w:val="center"/>
              <w:rPr>
                <w:rFonts w:ascii="Arial" w:hAnsi="Arial" w:cs="Arial"/>
                <w:b/>
              </w:rPr>
            </w:pPr>
            <w:r w:rsidRPr="00995078">
              <w:rPr>
                <w:rFonts w:ascii="Arial" w:hAnsi="Arial" w:cs="Arial"/>
                <w:b/>
              </w:rPr>
              <w:t></w:t>
            </w:r>
          </w:p>
        </w:tc>
        <w:tc>
          <w:tcPr>
            <w:tcW w:w="1541" w:type="dxa"/>
          </w:tcPr>
          <w:p w14:paraId="011FA888" w14:textId="77777777" w:rsidR="00CE7264" w:rsidRPr="00995078" w:rsidRDefault="00CE7264">
            <w:pPr>
              <w:pStyle w:val="TableParagraph"/>
              <w:ind w:left="0"/>
              <w:rPr>
                <w:rFonts w:ascii="Arial" w:hAnsi="Arial" w:cs="Arial"/>
              </w:rPr>
            </w:pPr>
          </w:p>
        </w:tc>
      </w:tr>
      <w:tr w:rsidR="00CE7264" w:rsidRPr="00995078" w14:paraId="7ECAB1D4" w14:textId="77777777">
        <w:trPr>
          <w:trHeight w:val="806"/>
        </w:trPr>
        <w:tc>
          <w:tcPr>
            <w:tcW w:w="5639" w:type="dxa"/>
          </w:tcPr>
          <w:p w14:paraId="76E0095A" w14:textId="77777777" w:rsidR="00CE7264" w:rsidRPr="00995078" w:rsidRDefault="0038158E">
            <w:pPr>
              <w:pStyle w:val="TableParagraph"/>
              <w:ind w:right="256"/>
              <w:rPr>
                <w:rFonts w:ascii="Arial" w:hAnsi="Arial" w:cs="Arial"/>
              </w:rPr>
            </w:pPr>
            <w:r w:rsidRPr="00995078">
              <w:rPr>
                <w:rFonts w:ascii="Arial" w:hAnsi="Arial" w:cs="Arial"/>
              </w:rPr>
              <w:t>Excellent interpersonal skills with the ability to listen and interact effectively with and on behalf of customers and to</w:t>
            </w:r>
          </w:p>
          <w:p w14:paraId="0BD3B144" w14:textId="77777777" w:rsidR="00CE7264" w:rsidRPr="00995078" w:rsidRDefault="0038158E">
            <w:pPr>
              <w:pStyle w:val="TableParagraph"/>
              <w:spacing w:line="252" w:lineRule="exact"/>
              <w:rPr>
                <w:rFonts w:ascii="Arial" w:hAnsi="Arial" w:cs="Arial"/>
              </w:rPr>
            </w:pPr>
            <w:r w:rsidRPr="00995078">
              <w:rPr>
                <w:rFonts w:ascii="Arial" w:hAnsi="Arial" w:cs="Arial"/>
              </w:rPr>
              <w:t>react appropriately to a crisis situation</w:t>
            </w:r>
          </w:p>
        </w:tc>
        <w:tc>
          <w:tcPr>
            <w:tcW w:w="1440" w:type="dxa"/>
          </w:tcPr>
          <w:p w14:paraId="53444303" w14:textId="77777777" w:rsidR="00CE7264" w:rsidRPr="00995078" w:rsidRDefault="00CE7264">
            <w:pPr>
              <w:pStyle w:val="TableParagraph"/>
              <w:spacing w:before="11"/>
              <w:ind w:left="0"/>
              <w:rPr>
                <w:rFonts w:ascii="Arial" w:hAnsi="Arial" w:cs="Arial"/>
                <w:b/>
              </w:rPr>
            </w:pPr>
          </w:p>
          <w:p w14:paraId="7CCBA49A" w14:textId="77777777" w:rsidR="00CE7264" w:rsidRPr="00995078" w:rsidRDefault="0038158E">
            <w:pPr>
              <w:pStyle w:val="TableParagraph"/>
              <w:spacing w:before="1"/>
              <w:ind w:left="4"/>
              <w:jc w:val="center"/>
              <w:rPr>
                <w:rFonts w:ascii="Arial" w:hAnsi="Arial" w:cs="Arial"/>
                <w:b/>
              </w:rPr>
            </w:pPr>
            <w:r w:rsidRPr="00995078">
              <w:rPr>
                <w:rFonts w:ascii="Arial" w:hAnsi="Arial" w:cs="Arial"/>
                <w:b/>
              </w:rPr>
              <w:t></w:t>
            </w:r>
          </w:p>
        </w:tc>
        <w:tc>
          <w:tcPr>
            <w:tcW w:w="1541" w:type="dxa"/>
          </w:tcPr>
          <w:p w14:paraId="2B7691F8" w14:textId="77777777" w:rsidR="00CE7264" w:rsidRPr="00995078" w:rsidRDefault="00CE7264">
            <w:pPr>
              <w:pStyle w:val="TableParagraph"/>
              <w:ind w:left="0"/>
              <w:rPr>
                <w:rFonts w:ascii="Arial" w:hAnsi="Arial" w:cs="Arial"/>
              </w:rPr>
            </w:pPr>
          </w:p>
        </w:tc>
      </w:tr>
      <w:tr w:rsidR="00CE7264" w:rsidRPr="00995078" w14:paraId="75C7098C" w14:textId="77777777">
        <w:trPr>
          <w:trHeight w:val="537"/>
        </w:trPr>
        <w:tc>
          <w:tcPr>
            <w:tcW w:w="5639" w:type="dxa"/>
          </w:tcPr>
          <w:p w14:paraId="411510F2" w14:textId="77777777" w:rsidR="00CE7264" w:rsidRPr="00995078" w:rsidRDefault="0038158E">
            <w:pPr>
              <w:pStyle w:val="TableParagraph"/>
              <w:spacing w:line="265" w:lineRule="exact"/>
              <w:rPr>
                <w:rFonts w:ascii="Arial" w:hAnsi="Arial" w:cs="Arial"/>
              </w:rPr>
            </w:pPr>
            <w:r w:rsidRPr="00995078">
              <w:rPr>
                <w:rFonts w:ascii="Arial" w:hAnsi="Arial" w:cs="Arial"/>
              </w:rPr>
              <w:t>Practical approach to resolving problems and achieving</w:t>
            </w:r>
          </w:p>
          <w:p w14:paraId="6037E25D" w14:textId="77777777" w:rsidR="00CE7264" w:rsidRPr="00995078" w:rsidRDefault="0038158E">
            <w:pPr>
              <w:pStyle w:val="TableParagraph"/>
              <w:spacing w:line="252" w:lineRule="exact"/>
              <w:rPr>
                <w:rFonts w:ascii="Arial" w:hAnsi="Arial" w:cs="Arial"/>
              </w:rPr>
            </w:pPr>
            <w:r w:rsidRPr="00995078">
              <w:rPr>
                <w:rFonts w:ascii="Arial" w:hAnsi="Arial" w:cs="Arial"/>
              </w:rPr>
              <w:t>results</w:t>
            </w:r>
          </w:p>
        </w:tc>
        <w:tc>
          <w:tcPr>
            <w:tcW w:w="1440" w:type="dxa"/>
          </w:tcPr>
          <w:p w14:paraId="5AF3EA71" w14:textId="77777777" w:rsidR="00CE7264" w:rsidRPr="00995078" w:rsidRDefault="0038158E">
            <w:pPr>
              <w:pStyle w:val="TableParagraph"/>
              <w:spacing w:before="145"/>
              <w:ind w:left="4"/>
              <w:jc w:val="center"/>
              <w:rPr>
                <w:rFonts w:ascii="Arial" w:hAnsi="Arial" w:cs="Arial"/>
                <w:b/>
              </w:rPr>
            </w:pPr>
            <w:r w:rsidRPr="00995078">
              <w:rPr>
                <w:rFonts w:ascii="Arial" w:hAnsi="Arial" w:cs="Arial"/>
                <w:b/>
              </w:rPr>
              <w:t></w:t>
            </w:r>
          </w:p>
        </w:tc>
        <w:tc>
          <w:tcPr>
            <w:tcW w:w="1541" w:type="dxa"/>
          </w:tcPr>
          <w:p w14:paraId="5A75D707" w14:textId="77777777" w:rsidR="00CE7264" w:rsidRPr="00995078" w:rsidRDefault="00CE7264">
            <w:pPr>
              <w:pStyle w:val="TableParagraph"/>
              <w:ind w:left="0"/>
              <w:rPr>
                <w:rFonts w:ascii="Arial" w:hAnsi="Arial" w:cs="Arial"/>
              </w:rPr>
            </w:pPr>
          </w:p>
        </w:tc>
      </w:tr>
      <w:tr w:rsidR="00CE7264" w:rsidRPr="00995078" w14:paraId="275FDAB0" w14:textId="77777777">
        <w:trPr>
          <w:trHeight w:val="268"/>
        </w:trPr>
        <w:tc>
          <w:tcPr>
            <w:tcW w:w="5639" w:type="dxa"/>
          </w:tcPr>
          <w:p w14:paraId="6FC6302D" w14:textId="77777777" w:rsidR="00CE7264" w:rsidRPr="00995078" w:rsidRDefault="0038158E">
            <w:pPr>
              <w:pStyle w:val="TableParagraph"/>
              <w:spacing w:line="248" w:lineRule="exact"/>
              <w:rPr>
                <w:rFonts w:ascii="Arial" w:hAnsi="Arial" w:cs="Arial"/>
              </w:rPr>
            </w:pPr>
            <w:r w:rsidRPr="00995078">
              <w:rPr>
                <w:rFonts w:ascii="Arial" w:hAnsi="Arial" w:cs="Arial"/>
              </w:rPr>
              <w:t>Full driving licence and access to a vehicle</w:t>
            </w:r>
          </w:p>
        </w:tc>
        <w:tc>
          <w:tcPr>
            <w:tcW w:w="1440" w:type="dxa"/>
          </w:tcPr>
          <w:p w14:paraId="213312FB" w14:textId="77777777" w:rsidR="00CE7264" w:rsidRPr="00995078" w:rsidRDefault="0038158E">
            <w:pPr>
              <w:pStyle w:val="TableParagraph"/>
              <w:spacing w:before="11"/>
              <w:ind w:left="4"/>
              <w:jc w:val="center"/>
              <w:rPr>
                <w:rFonts w:ascii="Arial" w:hAnsi="Arial" w:cs="Arial"/>
                <w:b/>
              </w:rPr>
            </w:pPr>
            <w:r w:rsidRPr="00995078">
              <w:rPr>
                <w:rFonts w:ascii="Arial" w:hAnsi="Arial" w:cs="Arial"/>
                <w:b/>
              </w:rPr>
              <w:t></w:t>
            </w:r>
          </w:p>
        </w:tc>
        <w:tc>
          <w:tcPr>
            <w:tcW w:w="1541" w:type="dxa"/>
          </w:tcPr>
          <w:p w14:paraId="3F6BD890" w14:textId="77777777" w:rsidR="00CE7264" w:rsidRPr="00995078" w:rsidRDefault="00CE7264">
            <w:pPr>
              <w:pStyle w:val="TableParagraph"/>
              <w:ind w:left="0"/>
              <w:rPr>
                <w:rFonts w:ascii="Arial" w:hAnsi="Arial" w:cs="Arial"/>
                <w:sz w:val="18"/>
              </w:rPr>
            </w:pPr>
          </w:p>
        </w:tc>
      </w:tr>
      <w:tr w:rsidR="00CE7264" w:rsidRPr="00995078" w14:paraId="4E8CAE6D" w14:textId="77777777">
        <w:trPr>
          <w:trHeight w:val="537"/>
        </w:trPr>
        <w:tc>
          <w:tcPr>
            <w:tcW w:w="5639" w:type="dxa"/>
          </w:tcPr>
          <w:p w14:paraId="23556BA1" w14:textId="77777777" w:rsidR="00CE7264" w:rsidRPr="00995078" w:rsidRDefault="0038158E">
            <w:pPr>
              <w:pStyle w:val="TableParagraph"/>
              <w:spacing w:line="265" w:lineRule="exact"/>
              <w:rPr>
                <w:rFonts w:ascii="Arial" w:hAnsi="Arial" w:cs="Arial"/>
              </w:rPr>
            </w:pPr>
            <w:r w:rsidRPr="00995078">
              <w:rPr>
                <w:rFonts w:ascii="Arial" w:hAnsi="Arial" w:cs="Arial"/>
              </w:rPr>
              <w:t>Flexible, adaptable and tolerant to meet the needs of the</w:t>
            </w:r>
          </w:p>
          <w:p w14:paraId="1F0EC33A" w14:textId="77777777" w:rsidR="00CE7264" w:rsidRPr="00995078" w:rsidRDefault="0038158E">
            <w:pPr>
              <w:pStyle w:val="TableParagraph"/>
              <w:spacing w:line="252" w:lineRule="exact"/>
              <w:rPr>
                <w:rFonts w:ascii="Arial" w:hAnsi="Arial" w:cs="Arial"/>
              </w:rPr>
            </w:pPr>
            <w:r w:rsidRPr="00995078">
              <w:rPr>
                <w:rFonts w:ascii="Arial" w:hAnsi="Arial" w:cs="Arial"/>
              </w:rPr>
              <w:t>service</w:t>
            </w:r>
          </w:p>
        </w:tc>
        <w:tc>
          <w:tcPr>
            <w:tcW w:w="1440" w:type="dxa"/>
          </w:tcPr>
          <w:p w14:paraId="14644357" w14:textId="77777777" w:rsidR="00CE7264" w:rsidRPr="00995078" w:rsidRDefault="0038158E">
            <w:pPr>
              <w:pStyle w:val="TableParagraph"/>
              <w:spacing w:before="145"/>
              <w:ind w:left="4"/>
              <w:jc w:val="center"/>
              <w:rPr>
                <w:rFonts w:ascii="Arial" w:hAnsi="Arial" w:cs="Arial"/>
                <w:b/>
              </w:rPr>
            </w:pPr>
            <w:r w:rsidRPr="00995078">
              <w:rPr>
                <w:rFonts w:ascii="Arial" w:hAnsi="Arial" w:cs="Arial"/>
                <w:b/>
              </w:rPr>
              <w:t></w:t>
            </w:r>
          </w:p>
        </w:tc>
        <w:tc>
          <w:tcPr>
            <w:tcW w:w="1541" w:type="dxa"/>
          </w:tcPr>
          <w:p w14:paraId="65782E14" w14:textId="77777777" w:rsidR="00CE7264" w:rsidRPr="00995078" w:rsidRDefault="00CE7264">
            <w:pPr>
              <w:pStyle w:val="TableParagraph"/>
              <w:ind w:left="0"/>
              <w:rPr>
                <w:rFonts w:ascii="Arial" w:hAnsi="Arial" w:cs="Arial"/>
              </w:rPr>
            </w:pPr>
          </w:p>
        </w:tc>
      </w:tr>
      <w:tr w:rsidR="00CE7264" w:rsidRPr="00995078" w14:paraId="1A28A8FC" w14:textId="77777777">
        <w:trPr>
          <w:trHeight w:val="268"/>
        </w:trPr>
        <w:tc>
          <w:tcPr>
            <w:tcW w:w="5639" w:type="dxa"/>
          </w:tcPr>
          <w:p w14:paraId="060C5A6D" w14:textId="77777777" w:rsidR="00CE7264" w:rsidRPr="00995078" w:rsidRDefault="0038158E">
            <w:pPr>
              <w:pStyle w:val="TableParagraph"/>
              <w:spacing w:line="248" w:lineRule="exact"/>
              <w:rPr>
                <w:rFonts w:ascii="Arial" w:hAnsi="Arial" w:cs="Arial"/>
              </w:rPr>
            </w:pPr>
            <w:r w:rsidRPr="00995078">
              <w:rPr>
                <w:rFonts w:ascii="Arial" w:hAnsi="Arial" w:cs="Arial"/>
              </w:rPr>
              <w:t>Able to meet the physical requirements of the roles</w:t>
            </w:r>
          </w:p>
        </w:tc>
        <w:tc>
          <w:tcPr>
            <w:tcW w:w="1440" w:type="dxa"/>
          </w:tcPr>
          <w:p w14:paraId="22F5BE5F" w14:textId="77777777" w:rsidR="00CE7264" w:rsidRPr="00995078" w:rsidRDefault="0038158E">
            <w:pPr>
              <w:pStyle w:val="TableParagraph"/>
              <w:spacing w:before="11"/>
              <w:ind w:left="4"/>
              <w:jc w:val="center"/>
              <w:rPr>
                <w:rFonts w:ascii="Arial" w:hAnsi="Arial" w:cs="Arial"/>
                <w:b/>
              </w:rPr>
            </w:pPr>
            <w:r w:rsidRPr="00995078">
              <w:rPr>
                <w:rFonts w:ascii="Arial" w:hAnsi="Arial" w:cs="Arial"/>
                <w:b/>
              </w:rPr>
              <w:t></w:t>
            </w:r>
          </w:p>
        </w:tc>
        <w:tc>
          <w:tcPr>
            <w:tcW w:w="1541" w:type="dxa"/>
          </w:tcPr>
          <w:p w14:paraId="489513E2" w14:textId="77777777" w:rsidR="00CE7264" w:rsidRPr="00995078" w:rsidRDefault="00CE7264">
            <w:pPr>
              <w:pStyle w:val="TableParagraph"/>
              <w:ind w:left="0"/>
              <w:rPr>
                <w:rFonts w:ascii="Arial" w:hAnsi="Arial" w:cs="Arial"/>
                <w:sz w:val="18"/>
              </w:rPr>
            </w:pPr>
          </w:p>
        </w:tc>
      </w:tr>
      <w:tr w:rsidR="00CE7264" w:rsidRPr="00995078" w14:paraId="08051B96" w14:textId="77777777">
        <w:trPr>
          <w:trHeight w:val="537"/>
        </w:trPr>
        <w:tc>
          <w:tcPr>
            <w:tcW w:w="5639" w:type="dxa"/>
          </w:tcPr>
          <w:p w14:paraId="24E783E5" w14:textId="77777777" w:rsidR="00CE7264" w:rsidRPr="00995078" w:rsidRDefault="0038158E">
            <w:pPr>
              <w:pStyle w:val="TableParagraph"/>
              <w:spacing w:line="265" w:lineRule="exact"/>
              <w:rPr>
                <w:rFonts w:ascii="Arial" w:hAnsi="Arial" w:cs="Arial"/>
              </w:rPr>
            </w:pPr>
            <w:r w:rsidRPr="00995078">
              <w:rPr>
                <w:rFonts w:ascii="Arial" w:hAnsi="Arial" w:cs="Arial"/>
              </w:rPr>
              <w:t>Ability to attend, successfully complete, and understand the</w:t>
            </w:r>
          </w:p>
          <w:p w14:paraId="60BBB272" w14:textId="77777777" w:rsidR="00CE7264" w:rsidRPr="00995078" w:rsidRDefault="0038158E">
            <w:pPr>
              <w:pStyle w:val="TableParagraph"/>
              <w:spacing w:line="252" w:lineRule="exact"/>
              <w:rPr>
                <w:rFonts w:ascii="Arial" w:hAnsi="Arial" w:cs="Arial"/>
              </w:rPr>
            </w:pPr>
            <w:r w:rsidRPr="00995078">
              <w:rPr>
                <w:rFonts w:ascii="Arial" w:hAnsi="Arial" w:cs="Arial"/>
              </w:rPr>
              <w:t>need for and application of mandatory training</w:t>
            </w:r>
          </w:p>
        </w:tc>
        <w:tc>
          <w:tcPr>
            <w:tcW w:w="1440" w:type="dxa"/>
          </w:tcPr>
          <w:p w14:paraId="1BB9997B" w14:textId="77777777" w:rsidR="00CE7264" w:rsidRPr="00995078" w:rsidRDefault="0038158E">
            <w:pPr>
              <w:pStyle w:val="TableParagraph"/>
              <w:spacing w:before="145"/>
              <w:ind w:left="4"/>
              <w:jc w:val="center"/>
              <w:rPr>
                <w:rFonts w:ascii="Arial" w:hAnsi="Arial" w:cs="Arial"/>
                <w:b/>
              </w:rPr>
            </w:pPr>
            <w:r w:rsidRPr="00995078">
              <w:rPr>
                <w:rFonts w:ascii="Arial" w:hAnsi="Arial" w:cs="Arial"/>
                <w:b/>
              </w:rPr>
              <w:t></w:t>
            </w:r>
          </w:p>
        </w:tc>
        <w:tc>
          <w:tcPr>
            <w:tcW w:w="1541" w:type="dxa"/>
          </w:tcPr>
          <w:p w14:paraId="3A41C3E6" w14:textId="77777777" w:rsidR="00CE7264" w:rsidRPr="00995078" w:rsidRDefault="00CE7264">
            <w:pPr>
              <w:pStyle w:val="TableParagraph"/>
              <w:ind w:left="0"/>
              <w:rPr>
                <w:rFonts w:ascii="Arial" w:hAnsi="Arial" w:cs="Arial"/>
              </w:rPr>
            </w:pPr>
          </w:p>
        </w:tc>
      </w:tr>
      <w:tr w:rsidR="00CE7264" w:rsidRPr="00995078" w14:paraId="39E470B3" w14:textId="77777777">
        <w:trPr>
          <w:trHeight w:val="268"/>
        </w:trPr>
        <w:tc>
          <w:tcPr>
            <w:tcW w:w="5639" w:type="dxa"/>
          </w:tcPr>
          <w:p w14:paraId="66C2AFB2" w14:textId="77777777" w:rsidR="00CE7264" w:rsidRPr="00995078" w:rsidRDefault="0038158E">
            <w:pPr>
              <w:pStyle w:val="TableParagraph"/>
              <w:spacing w:line="248" w:lineRule="exact"/>
              <w:rPr>
                <w:rFonts w:ascii="Arial" w:hAnsi="Arial" w:cs="Arial"/>
              </w:rPr>
            </w:pPr>
            <w:r w:rsidRPr="00995078">
              <w:rPr>
                <w:rFonts w:ascii="Arial" w:hAnsi="Arial" w:cs="Arial"/>
              </w:rPr>
              <w:t>Able to work within set procedures and systems</w:t>
            </w:r>
          </w:p>
        </w:tc>
        <w:tc>
          <w:tcPr>
            <w:tcW w:w="1440" w:type="dxa"/>
          </w:tcPr>
          <w:p w14:paraId="55DB26D7" w14:textId="28AFCD4A" w:rsidR="00CE7264" w:rsidRPr="00995078" w:rsidRDefault="00DF3B0B" w:rsidP="00DF3B0B">
            <w:pPr>
              <w:pStyle w:val="TableParagraph"/>
              <w:ind w:left="0"/>
              <w:jc w:val="center"/>
              <w:rPr>
                <w:rFonts w:ascii="Arial" w:hAnsi="Arial" w:cs="Arial"/>
                <w:sz w:val="18"/>
              </w:rPr>
            </w:pPr>
            <w:r w:rsidRPr="00995078">
              <w:rPr>
                <w:rFonts w:ascii="Arial" w:hAnsi="Arial" w:cs="Arial"/>
                <w:b/>
              </w:rPr>
              <w:t></w:t>
            </w:r>
          </w:p>
        </w:tc>
        <w:tc>
          <w:tcPr>
            <w:tcW w:w="1541" w:type="dxa"/>
          </w:tcPr>
          <w:p w14:paraId="536DE484" w14:textId="7B636B38" w:rsidR="00CE7264" w:rsidRPr="00995078" w:rsidRDefault="00CE7264" w:rsidP="00DF3B0B">
            <w:pPr>
              <w:pStyle w:val="TableParagraph"/>
              <w:spacing w:before="11"/>
              <w:ind w:left="5"/>
              <w:rPr>
                <w:rFonts w:ascii="Arial" w:hAnsi="Arial" w:cs="Arial"/>
                <w:b/>
              </w:rPr>
            </w:pPr>
          </w:p>
        </w:tc>
      </w:tr>
      <w:tr w:rsidR="00DF3B0B" w:rsidRPr="00995078" w14:paraId="5FDE99D5" w14:textId="77777777">
        <w:trPr>
          <w:trHeight w:val="268"/>
        </w:trPr>
        <w:tc>
          <w:tcPr>
            <w:tcW w:w="5639" w:type="dxa"/>
          </w:tcPr>
          <w:p w14:paraId="4BEC584B" w14:textId="68423A61" w:rsidR="00DF3B0B" w:rsidRPr="00995078" w:rsidRDefault="00DF3B0B">
            <w:pPr>
              <w:pStyle w:val="TableParagraph"/>
              <w:spacing w:line="248" w:lineRule="exact"/>
              <w:rPr>
                <w:rFonts w:ascii="Arial" w:hAnsi="Arial" w:cs="Arial"/>
              </w:rPr>
            </w:pPr>
            <w:r>
              <w:rPr>
                <w:rFonts w:ascii="Arial" w:hAnsi="Arial" w:cs="Arial"/>
              </w:rPr>
              <w:t>To be self-aware when entering a property and demonstrating respect to the community when attending</w:t>
            </w:r>
          </w:p>
        </w:tc>
        <w:tc>
          <w:tcPr>
            <w:tcW w:w="1440" w:type="dxa"/>
          </w:tcPr>
          <w:p w14:paraId="45040FFC" w14:textId="622414D1" w:rsidR="00DF3B0B" w:rsidRPr="00995078" w:rsidRDefault="00DF3B0B" w:rsidP="00DF3B0B">
            <w:pPr>
              <w:pStyle w:val="TableParagraph"/>
              <w:ind w:left="0"/>
              <w:jc w:val="center"/>
              <w:rPr>
                <w:rFonts w:ascii="Arial" w:hAnsi="Arial" w:cs="Arial"/>
                <w:b/>
              </w:rPr>
            </w:pPr>
            <w:r w:rsidRPr="00995078">
              <w:rPr>
                <w:rFonts w:ascii="Arial" w:hAnsi="Arial" w:cs="Arial"/>
                <w:b/>
              </w:rPr>
              <w:t></w:t>
            </w:r>
          </w:p>
        </w:tc>
        <w:tc>
          <w:tcPr>
            <w:tcW w:w="1541" w:type="dxa"/>
          </w:tcPr>
          <w:p w14:paraId="47E60F1D" w14:textId="77777777" w:rsidR="00DF3B0B" w:rsidRPr="00995078" w:rsidRDefault="00DF3B0B" w:rsidP="00DF3B0B">
            <w:pPr>
              <w:pStyle w:val="TableParagraph"/>
              <w:spacing w:before="11"/>
              <w:ind w:left="5"/>
              <w:rPr>
                <w:rFonts w:ascii="Arial" w:hAnsi="Arial" w:cs="Arial"/>
                <w:b/>
              </w:rPr>
            </w:pPr>
          </w:p>
        </w:tc>
      </w:tr>
      <w:tr w:rsidR="00CE7264" w:rsidRPr="00995078" w14:paraId="3363F156" w14:textId="77777777">
        <w:trPr>
          <w:trHeight w:val="340"/>
        </w:trPr>
        <w:tc>
          <w:tcPr>
            <w:tcW w:w="5639" w:type="dxa"/>
          </w:tcPr>
          <w:p w14:paraId="0BC44737" w14:textId="77777777" w:rsidR="00CE7264" w:rsidRPr="00995078" w:rsidRDefault="0038158E">
            <w:pPr>
              <w:pStyle w:val="TableParagraph"/>
              <w:spacing w:line="321" w:lineRule="exact"/>
              <w:rPr>
                <w:rFonts w:ascii="Arial" w:hAnsi="Arial" w:cs="Arial"/>
                <w:sz w:val="28"/>
              </w:rPr>
            </w:pPr>
            <w:r w:rsidRPr="00995078">
              <w:rPr>
                <w:rFonts w:ascii="Arial" w:hAnsi="Arial" w:cs="Arial"/>
                <w:sz w:val="28"/>
              </w:rPr>
              <w:t>EQUAL OPPORTUNITIES</w:t>
            </w:r>
          </w:p>
        </w:tc>
        <w:tc>
          <w:tcPr>
            <w:tcW w:w="1440" w:type="dxa"/>
          </w:tcPr>
          <w:p w14:paraId="03ECC7B3" w14:textId="77777777" w:rsidR="00CE7264" w:rsidRPr="00995078" w:rsidRDefault="00CE7264">
            <w:pPr>
              <w:pStyle w:val="TableParagraph"/>
              <w:ind w:left="0"/>
              <w:rPr>
                <w:rFonts w:ascii="Arial" w:hAnsi="Arial" w:cs="Arial"/>
              </w:rPr>
            </w:pPr>
          </w:p>
        </w:tc>
        <w:tc>
          <w:tcPr>
            <w:tcW w:w="1541" w:type="dxa"/>
          </w:tcPr>
          <w:p w14:paraId="2DB5D2C7" w14:textId="77777777" w:rsidR="00CE7264" w:rsidRPr="00995078" w:rsidRDefault="00CE7264">
            <w:pPr>
              <w:pStyle w:val="TableParagraph"/>
              <w:ind w:left="0"/>
              <w:rPr>
                <w:rFonts w:ascii="Arial" w:hAnsi="Arial" w:cs="Arial"/>
              </w:rPr>
            </w:pPr>
          </w:p>
        </w:tc>
      </w:tr>
      <w:tr w:rsidR="00CE7264" w:rsidRPr="00995078" w14:paraId="1B0BA7AF" w14:textId="77777777">
        <w:trPr>
          <w:trHeight w:val="806"/>
        </w:trPr>
        <w:tc>
          <w:tcPr>
            <w:tcW w:w="5639" w:type="dxa"/>
          </w:tcPr>
          <w:p w14:paraId="1C2E504E" w14:textId="77777777" w:rsidR="00CE7264" w:rsidRPr="00995078" w:rsidRDefault="0038158E">
            <w:pPr>
              <w:pStyle w:val="TableParagraph"/>
              <w:spacing w:before="1" w:line="237" w:lineRule="auto"/>
              <w:ind w:right="166"/>
              <w:rPr>
                <w:rFonts w:ascii="Arial" w:hAnsi="Arial" w:cs="Arial"/>
              </w:rPr>
            </w:pPr>
            <w:r w:rsidRPr="00995078">
              <w:rPr>
                <w:rFonts w:ascii="Arial" w:hAnsi="Arial" w:cs="Arial"/>
              </w:rPr>
              <w:t xml:space="preserve">Ability to demonstrate awareness / understanding of equal </w:t>
            </w:r>
            <w:r w:rsidRPr="00995078">
              <w:rPr>
                <w:rFonts w:ascii="Arial" w:hAnsi="Arial" w:cs="Arial"/>
                <w:w w:val="95"/>
              </w:rPr>
              <w:t>opportunities and other people’s behaviour, physical, social</w:t>
            </w:r>
          </w:p>
          <w:p w14:paraId="37CB6E91" w14:textId="77777777" w:rsidR="00CE7264" w:rsidRPr="00995078" w:rsidRDefault="0038158E">
            <w:pPr>
              <w:pStyle w:val="TableParagraph"/>
              <w:spacing w:before="1" w:line="252" w:lineRule="exact"/>
              <w:rPr>
                <w:rFonts w:ascii="Arial" w:hAnsi="Arial" w:cs="Arial"/>
              </w:rPr>
            </w:pPr>
            <w:r w:rsidRPr="00995078">
              <w:rPr>
                <w:rFonts w:ascii="Arial" w:hAnsi="Arial" w:cs="Arial"/>
              </w:rPr>
              <w:t>and welfare needs</w:t>
            </w:r>
          </w:p>
        </w:tc>
        <w:tc>
          <w:tcPr>
            <w:tcW w:w="1440" w:type="dxa"/>
          </w:tcPr>
          <w:p w14:paraId="125D8D4A" w14:textId="77777777" w:rsidR="00CE7264" w:rsidRPr="00995078" w:rsidRDefault="00CE7264">
            <w:pPr>
              <w:pStyle w:val="TableParagraph"/>
              <w:spacing w:before="11"/>
              <w:ind w:left="0"/>
              <w:rPr>
                <w:rFonts w:ascii="Arial" w:hAnsi="Arial" w:cs="Arial"/>
                <w:b/>
              </w:rPr>
            </w:pPr>
          </w:p>
          <w:p w14:paraId="2A0216D7" w14:textId="77777777" w:rsidR="00CE7264" w:rsidRPr="00995078" w:rsidRDefault="0038158E">
            <w:pPr>
              <w:pStyle w:val="TableParagraph"/>
              <w:ind w:left="4"/>
              <w:jc w:val="center"/>
              <w:rPr>
                <w:rFonts w:ascii="Arial" w:hAnsi="Arial" w:cs="Arial"/>
                <w:b/>
              </w:rPr>
            </w:pPr>
            <w:r w:rsidRPr="00995078">
              <w:rPr>
                <w:rFonts w:ascii="Arial" w:hAnsi="Arial" w:cs="Arial"/>
                <w:b/>
              </w:rPr>
              <w:t></w:t>
            </w:r>
          </w:p>
        </w:tc>
        <w:tc>
          <w:tcPr>
            <w:tcW w:w="1541" w:type="dxa"/>
          </w:tcPr>
          <w:p w14:paraId="2D331078" w14:textId="77777777" w:rsidR="00CE7264" w:rsidRPr="00995078" w:rsidRDefault="00CE7264">
            <w:pPr>
              <w:pStyle w:val="TableParagraph"/>
              <w:ind w:left="0"/>
              <w:rPr>
                <w:rFonts w:ascii="Arial" w:hAnsi="Arial" w:cs="Arial"/>
              </w:rPr>
            </w:pPr>
          </w:p>
        </w:tc>
      </w:tr>
      <w:tr w:rsidR="00CE7264" w:rsidRPr="00995078" w14:paraId="110F77F6" w14:textId="77777777">
        <w:trPr>
          <w:trHeight w:val="537"/>
        </w:trPr>
        <w:tc>
          <w:tcPr>
            <w:tcW w:w="5639" w:type="dxa"/>
          </w:tcPr>
          <w:p w14:paraId="292CA11E" w14:textId="77777777" w:rsidR="00CE7264" w:rsidRPr="00995078" w:rsidRDefault="0038158E">
            <w:pPr>
              <w:pStyle w:val="TableParagraph"/>
              <w:spacing w:line="265" w:lineRule="exact"/>
              <w:rPr>
                <w:rFonts w:ascii="Arial" w:hAnsi="Arial" w:cs="Arial"/>
              </w:rPr>
            </w:pPr>
            <w:r w:rsidRPr="00995078">
              <w:rPr>
                <w:rFonts w:ascii="Arial" w:hAnsi="Arial" w:cs="Arial"/>
              </w:rPr>
              <w:t>Understanding of equality standards and diversity issues</w:t>
            </w:r>
          </w:p>
          <w:p w14:paraId="302DCCBF" w14:textId="77777777" w:rsidR="00CE7264" w:rsidRPr="00995078" w:rsidRDefault="0038158E">
            <w:pPr>
              <w:pStyle w:val="TableParagraph"/>
              <w:spacing w:line="252" w:lineRule="exact"/>
              <w:rPr>
                <w:rFonts w:ascii="Arial" w:hAnsi="Arial" w:cs="Arial"/>
              </w:rPr>
            </w:pPr>
            <w:r w:rsidRPr="00995078">
              <w:rPr>
                <w:rFonts w:ascii="Arial" w:hAnsi="Arial" w:cs="Arial"/>
              </w:rPr>
              <w:t>and their impact in social care services</w:t>
            </w:r>
          </w:p>
        </w:tc>
        <w:tc>
          <w:tcPr>
            <w:tcW w:w="1440" w:type="dxa"/>
          </w:tcPr>
          <w:p w14:paraId="681494D9" w14:textId="77777777" w:rsidR="00CE7264" w:rsidRPr="00995078" w:rsidRDefault="00CE7264">
            <w:pPr>
              <w:pStyle w:val="TableParagraph"/>
              <w:ind w:left="0"/>
              <w:rPr>
                <w:rFonts w:ascii="Arial" w:hAnsi="Arial" w:cs="Arial"/>
              </w:rPr>
            </w:pPr>
          </w:p>
        </w:tc>
        <w:tc>
          <w:tcPr>
            <w:tcW w:w="1541" w:type="dxa"/>
          </w:tcPr>
          <w:p w14:paraId="789F4463" w14:textId="77777777" w:rsidR="00CE7264" w:rsidRPr="00995078" w:rsidRDefault="0038158E">
            <w:pPr>
              <w:pStyle w:val="TableParagraph"/>
              <w:spacing w:before="145"/>
              <w:ind w:left="5"/>
              <w:jc w:val="center"/>
              <w:rPr>
                <w:rFonts w:ascii="Arial" w:hAnsi="Arial" w:cs="Arial"/>
                <w:b/>
              </w:rPr>
            </w:pPr>
            <w:r w:rsidRPr="00995078">
              <w:rPr>
                <w:rFonts w:ascii="Arial" w:hAnsi="Arial" w:cs="Arial"/>
                <w:b/>
              </w:rPr>
              <w:t></w:t>
            </w:r>
          </w:p>
        </w:tc>
      </w:tr>
    </w:tbl>
    <w:p w14:paraId="1979E4B9" w14:textId="77777777" w:rsidR="00CE7264" w:rsidRPr="00995078" w:rsidRDefault="00CE7264">
      <w:pPr>
        <w:pStyle w:val="BodyText"/>
        <w:spacing w:before="8"/>
        <w:rPr>
          <w:rFonts w:ascii="Arial" w:hAnsi="Arial" w:cs="Arial"/>
          <w:b/>
          <w:sz w:val="23"/>
        </w:rPr>
      </w:pPr>
    </w:p>
    <w:p w14:paraId="74484434" w14:textId="71CD1E3D" w:rsidR="00CE7264" w:rsidRPr="00995078" w:rsidRDefault="0038158E">
      <w:pPr>
        <w:pStyle w:val="BodyText"/>
        <w:spacing w:before="1"/>
        <w:ind w:left="322" w:right="162" w:firstLine="50"/>
        <w:rPr>
          <w:rFonts w:ascii="Arial" w:hAnsi="Arial" w:cs="Arial"/>
        </w:rPr>
      </w:pPr>
      <w:r w:rsidRPr="00995078">
        <w:rPr>
          <w:rFonts w:ascii="Arial" w:hAnsi="Arial" w:cs="Arial"/>
        </w:rPr>
        <w:t xml:space="preserve">It is expected that someone new to the post would be reasonably competent in the role within approximately </w:t>
      </w:r>
      <w:r w:rsidR="00DF3B0B">
        <w:rPr>
          <w:rFonts w:ascii="Arial" w:hAnsi="Arial" w:cs="Arial"/>
        </w:rPr>
        <w:t>six</w:t>
      </w:r>
      <w:r w:rsidRPr="00995078">
        <w:rPr>
          <w:rFonts w:ascii="Arial" w:hAnsi="Arial" w:cs="Arial"/>
          <w:spacing w:val="-7"/>
        </w:rPr>
        <w:t xml:space="preserve"> </w:t>
      </w:r>
      <w:r w:rsidRPr="00995078">
        <w:rPr>
          <w:rFonts w:ascii="Arial" w:hAnsi="Arial" w:cs="Arial"/>
        </w:rPr>
        <w:t>months</w:t>
      </w:r>
    </w:p>
    <w:p w14:paraId="66CEFA36" w14:textId="40AE11AF" w:rsidR="00CE7264" w:rsidRPr="00995078" w:rsidRDefault="00CE7264" w:rsidP="00365C02">
      <w:pPr>
        <w:tabs>
          <w:tab w:val="left" w:pos="5142"/>
          <w:tab w:val="left" w:pos="6802"/>
        </w:tabs>
        <w:spacing w:before="69"/>
        <w:rPr>
          <w:rFonts w:ascii="Arial" w:hAnsi="Arial" w:cs="Arial"/>
          <w:sz w:val="16"/>
        </w:rPr>
      </w:pPr>
    </w:p>
    <w:sectPr w:rsidR="00CE7264" w:rsidRPr="00995078">
      <w:headerReference w:type="default" r:id="rId8"/>
      <w:pgSz w:w="11910" w:h="16840"/>
      <w:pgMar w:top="800" w:right="15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34CC" w14:textId="77777777" w:rsidR="00444CA3" w:rsidRDefault="00444CA3" w:rsidP="005864CC">
      <w:r>
        <w:separator/>
      </w:r>
    </w:p>
  </w:endnote>
  <w:endnote w:type="continuationSeparator" w:id="0">
    <w:p w14:paraId="0F14A66B" w14:textId="77777777" w:rsidR="00444CA3" w:rsidRDefault="00444CA3" w:rsidP="0058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1416" w14:textId="77777777" w:rsidR="00444CA3" w:rsidRDefault="00444CA3" w:rsidP="005864CC">
      <w:r>
        <w:separator/>
      </w:r>
    </w:p>
  </w:footnote>
  <w:footnote w:type="continuationSeparator" w:id="0">
    <w:p w14:paraId="2B7A0D9E" w14:textId="77777777" w:rsidR="00444CA3" w:rsidRDefault="00444CA3" w:rsidP="00586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F4A6" w14:textId="77777777" w:rsidR="005864CC" w:rsidRPr="00FF0C30" w:rsidRDefault="005864CC" w:rsidP="005864CC">
    <w:pPr>
      <w:jc w:val="right"/>
      <w:rPr>
        <w:rFonts w:ascii="Calibri" w:hAnsi="Calibri"/>
        <w:b/>
        <w:sz w:val="20"/>
        <w:lang w:eastAsia="en-GB"/>
      </w:rPr>
    </w:pPr>
    <w:r w:rsidRPr="00FF0C30">
      <w:rPr>
        <w:rFonts w:ascii="Calibri" w:hAnsi="Calibri"/>
        <w:noProof/>
        <w:sz w:val="20"/>
        <w:lang w:eastAsia="en-GB"/>
      </w:rPr>
      <w:drawing>
        <wp:anchor distT="0" distB="0" distL="114300" distR="114300" simplePos="0" relativeHeight="251659264" behindDoc="0" locked="0" layoutInCell="1" allowOverlap="1" wp14:anchorId="2932D458" wp14:editId="1E08FBFA">
          <wp:simplePos x="0" y="0"/>
          <wp:positionH relativeFrom="column">
            <wp:posOffset>-790575</wp:posOffset>
          </wp:positionH>
          <wp:positionV relativeFrom="paragraph">
            <wp:posOffset>34925</wp:posOffset>
          </wp:positionV>
          <wp:extent cx="3366135" cy="7346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66135" cy="734695"/>
                  </a:xfrm>
                  <a:prstGeom prst="rect">
                    <a:avLst/>
                  </a:prstGeom>
                </pic:spPr>
              </pic:pic>
            </a:graphicData>
          </a:graphic>
          <wp14:sizeRelH relativeFrom="page">
            <wp14:pctWidth>0</wp14:pctWidth>
          </wp14:sizeRelH>
          <wp14:sizeRelV relativeFrom="page">
            <wp14:pctHeight>0</wp14:pctHeight>
          </wp14:sizeRelV>
        </wp:anchor>
      </w:drawing>
    </w:r>
    <w:r w:rsidRPr="00FF0C30">
      <w:rPr>
        <w:rFonts w:ascii="Calibri" w:hAnsi="Calibri"/>
        <w:b/>
        <w:sz w:val="20"/>
        <w:lang w:eastAsia="en-GB"/>
      </w:rPr>
      <w:t>Therapy Services</w:t>
    </w:r>
  </w:p>
  <w:p w14:paraId="6C8E603D" w14:textId="77777777" w:rsidR="005864CC" w:rsidRPr="00FF0C30" w:rsidRDefault="005864CC" w:rsidP="005864CC">
    <w:pPr>
      <w:jc w:val="right"/>
      <w:rPr>
        <w:rFonts w:ascii="Calibri" w:hAnsi="Calibri"/>
        <w:b/>
        <w:sz w:val="20"/>
      </w:rPr>
    </w:pPr>
    <w:r w:rsidRPr="00FF0C30">
      <w:rPr>
        <w:rFonts w:ascii="Calibri" w:hAnsi="Calibri"/>
        <w:b/>
        <w:sz w:val="20"/>
      </w:rPr>
      <w:t>North Northamptonshire Council</w:t>
    </w:r>
  </w:p>
  <w:p w14:paraId="2D0EFF7E" w14:textId="77777777" w:rsidR="005864CC" w:rsidRPr="00FF0C30" w:rsidRDefault="005864CC" w:rsidP="005864CC">
    <w:pPr>
      <w:jc w:val="right"/>
      <w:rPr>
        <w:rFonts w:ascii="Calibri" w:hAnsi="Calibri"/>
        <w:sz w:val="20"/>
      </w:rPr>
    </w:pPr>
    <w:r w:rsidRPr="00FF0C30">
      <w:rPr>
        <w:rFonts w:ascii="Calibri" w:hAnsi="Calibri"/>
        <w:sz w:val="20"/>
      </w:rPr>
      <w:t>94 Saunders Close</w:t>
    </w:r>
  </w:p>
  <w:p w14:paraId="336C5E04" w14:textId="77777777" w:rsidR="005864CC" w:rsidRPr="00FF0C30" w:rsidRDefault="005864CC" w:rsidP="005864CC">
    <w:pPr>
      <w:jc w:val="right"/>
      <w:rPr>
        <w:rFonts w:ascii="Calibri" w:hAnsi="Calibri"/>
        <w:sz w:val="20"/>
      </w:rPr>
    </w:pPr>
    <w:r w:rsidRPr="00FF0C30">
      <w:rPr>
        <w:rFonts w:ascii="Calibri" w:hAnsi="Calibri"/>
        <w:sz w:val="20"/>
      </w:rPr>
      <w:t>Kettering</w:t>
    </w:r>
  </w:p>
  <w:p w14:paraId="5F5F7FBD" w14:textId="77777777" w:rsidR="005864CC" w:rsidRPr="00FF0C30" w:rsidRDefault="005864CC" w:rsidP="005864CC">
    <w:pPr>
      <w:jc w:val="right"/>
      <w:rPr>
        <w:rFonts w:ascii="Calibri" w:hAnsi="Calibri"/>
        <w:sz w:val="20"/>
      </w:rPr>
    </w:pPr>
    <w:r w:rsidRPr="00FF0C30">
      <w:rPr>
        <w:rFonts w:ascii="Calibri" w:hAnsi="Calibri"/>
        <w:sz w:val="20"/>
      </w:rPr>
      <w:t>NN16 0AP</w:t>
    </w:r>
  </w:p>
  <w:p w14:paraId="6DB47004" w14:textId="77777777" w:rsidR="005864CC" w:rsidRPr="00FF0C30" w:rsidRDefault="005864CC" w:rsidP="005864CC">
    <w:pPr>
      <w:jc w:val="right"/>
      <w:rPr>
        <w:rFonts w:ascii="Calibri" w:hAnsi="Calibri"/>
        <w:bCs/>
        <w:color w:val="000000" w:themeColor="text1"/>
        <w:sz w:val="20"/>
      </w:rPr>
    </w:pPr>
    <w:r w:rsidRPr="00FF0C30">
      <w:rPr>
        <w:rFonts w:ascii="Calibri" w:hAnsi="Calibri"/>
        <w:sz w:val="20"/>
      </w:rPr>
      <w:t>Tel: 01604 361913</w:t>
    </w:r>
    <w:r w:rsidRPr="00FF0C30">
      <w:rPr>
        <w:rFonts w:ascii="Calibri" w:hAnsi="Calibri"/>
        <w:sz w:val="20"/>
      </w:rPr>
      <w:br/>
    </w:r>
    <w:r w:rsidRPr="00FF0C30">
      <w:rPr>
        <w:rFonts w:ascii="Calibri" w:hAnsi="Calibri"/>
        <w:b/>
        <w:bCs/>
        <w:noProof/>
        <w:sz w:val="20"/>
        <w:lang w:eastAsia="en-GB"/>
      </w:rPr>
      <mc:AlternateContent>
        <mc:Choice Requires="wps">
          <w:drawing>
            <wp:anchor distT="0" distB="0" distL="114300" distR="114300" simplePos="0" relativeHeight="251660288" behindDoc="0" locked="0" layoutInCell="1" allowOverlap="1" wp14:anchorId="59B76EA6" wp14:editId="6D1CC56C">
              <wp:simplePos x="0" y="0"/>
              <wp:positionH relativeFrom="column">
                <wp:posOffset>-69158</wp:posOffset>
              </wp:positionH>
              <wp:positionV relativeFrom="paragraph">
                <wp:posOffset>345036</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E727E5"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5pt,27.15pt" to="452.7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" strokecolor="black [3040]"/>
          </w:pict>
        </mc:Fallback>
      </mc:AlternateContent>
    </w:r>
    <w:hyperlink r:id="rId2" w:history="1">
      <w:r w:rsidRPr="00FF0C30">
        <w:rPr>
          <w:rStyle w:val="Hyperlink"/>
          <w:rFonts w:ascii="Calibri" w:hAnsi="Calibri"/>
          <w:bCs/>
          <w:color w:val="000000" w:themeColor="text1"/>
        </w:rPr>
        <w:t>www.northnorthants.gov.uk</w:t>
      </w:r>
    </w:hyperlink>
    <w:r w:rsidRPr="00FF0C30">
      <w:rPr>
        <w:rFonts w:ascii="Calibri" w:hAnsi="Calibri"/>
        <w:bCs/>
        <w:color w:val="000000" w:themeColor="text1"/>
        <w:sz w:val="20"/>
      </w:rPr>
      <w:t xml:space="preserve"> l </w:t>
    </w:r>
    <w:hyperlink r:id="rId3" w:history="1">
      <w:r w:rsidRPr="00FF0C30">
        <w:rPr>
          <w:rStyle w:val="Hyperlink"/>
          <w:rFonts w:ascii="Calibri" w:hAnsi="Calibri"/>
          <w:bCs/>
          <w:color w:val="000000" w:themeColor="text1"/>
        </w:rPr>
        <w:t>COTenquiries.ncc@northnorthants.gov.uk</w:t>
      </w:r>
    </w:hyperlink>
  </w:p>
  <w:p w14:paraId="3E3A3B0B" w14:textId="77777777" w:rsidR="005864CC" w:rsidRDefault="00586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2645"/>
    <w:multiLevelType w:val="hybridMultilevel"/>
    <w:tmpl w:val="2A14A224"/>
    <w:lvl w:ilvl="0" w:tplc="EDB60E34">
      <w:start w:val="1"/>
      <w:numFmt w:val="decimal"/>
      <w:lvlText w:val="%1."/>
      <w:lvlJc w:val="left"/>
      <w:pPr>
        <w:ind w:left="502" w:hanging="360"/>
        <w:jc w:val="left"/>
      </w:pPr>
      <w:rPr>
        <w:rFonts w:hint="default"/>
        <w:b/>
        <w:bCs/>
        <w:color w:val="auto"/>
        <w:w w:val="100"/>
        <w:lang w:val="en-US" w:eastAsia="en-US" w:bidi="ar-SA"/>
      </w:rPr>
    </w:lvl>
    <w:lvl w:ilvl="1" w:tplc="10804E14">
      <w:numFmt w:val="bullet"/>
      <w:lvlText w:val="•"/>
      <w:lvlJc w:val="left"/>
      <w:pPr>
        <w:ind w:left="1506" w:hanging="360"/>
      </w:pPr>
      <w:rPr>
        <w:rFonts w:hint="default"/>
        <w:lang w:val="en-US" w:eastAsia="en-US" w:bidi="ar-SA"/>
      </w:rPr>
    </w:lvl>
    <w:lvl w:ilvl="2" w:tplc="B88A1C32">
      <w:numFmt w:val="bullet"/>
      <w:lvlText w:val="•"/>
      <w:lvlJc w:val="left"/>
      <w:pPr>
        <w:ind w:left="2333" w:hanging="360"/>
      </w:pPr>
      <w:rPr>
        <w:rFonts w:hint="default"/>
        <w:lang w:val="en-US" w:eastAsia="en-US" w:bidi="ar-SA"/>
      </w:rPr>
    </w:lvl>
    <w:lvl w:ilvl="3" w:tplc="2CECABAC">
      <w:numFmt w:val="bullet"/>
      <w:lvlText w:val="•"/>
      <w:lvlJc w:val="left"/>
      <w:pPr>
        <w:ind w:left="3159" w:hanging="360"/>
      </w:pPr>
      <w:rPr>
        <w:rFonts w:hint="default"/>
        <w:lang w:val="en-US" w:eastAsia="en-US" w:bidi="ar-SA"/>
      </w:rPr>
    </w:lvl>
    <w:lvl w:ilvl="4" w:tplc="903CC85C">
      <w:numFmt w:val="bullet"/>
      <w:lvlText w:val="•"/>
      <w:lvlJc w:val="left"/>
      <w:pPr>
        <w:ind w:left="3986" w:hanging="360"/>
      </w:pPr>
      <w:rPr>
        <w:rFonts w:hint="default"/>
        <w:lang w:val="en-US" w:eastAsia="en-US" w:bidi="ar-SA"/>
      </w:rPr>
    </w:lvl>
    <w:lvl w:ilvl="5" w:tplc="F336FF36">
      <w:numFmt w:val="bullet"/>
      <w:lvlText w:val="•"/>
      <w:lvlJc w:val="left"/>
      <w:pPr>
        <w:ind w:left="4813" w:hanging="360"/>
      </w:pPr>
      <w:rPr>
        <w:rFonts w:hint="default"/>
        <w:lang w:val="en-US" w:eastAsia="en-US" w:bidi="ar-SA"/>
      </w:rPr>
    </w:lvl>
    <w:lvl w:ilvl="6" w:tplc="528054B2">
      <w:numFmt w:val="bullet"/>
      <w:lvlText w:val="•"/>
      <w:lvlJc w:val="left"/>
      <w:pPr>
        <w:ind w:left="5639" w:hanging="360"/>
      </w:pPr>
      <w:rPr>
        <w:rFonts w:hint="default"/>
        <w:lang w:val="en-US" w:eastAsia="en-US" w:bidi="ar-SA"/>
      </w:rPr>
    </w:lvl>
    <w:lvl w:ilvl="7" w:tplc="C2BAE35C">
      <w:numFmt w:val="bullet"/>
      <w:lvlText w:val="•"/>
      <w:lvlJc w:val="left"/>
      <w:pPr>
        <w:ind w:left="6466" w:hanging="360"/>
      </w:pPr>
      <w:rPr>
        <w:rFonts w:hint="default"/>
        <w:lang w:val="en-US" w:eastAsia="en-US" w:bidi="ar-SA"/>
      </w:rPr>
    </w:lvl>
    <w:lvl w:ilvl="8" w:tplc="CFD813A6">
      <w:numFmt w:val="bullet"/>
      <w:lvlText w:val="•"/>
      <w:lvlJc w:val="left"/>
      <w:pPr>
        <w:ind w:left="7293" w:hanging="360"/>
      </w:pPr>
      <w:rPr>
        <w:rFonts w:hint="default"/>
        <w:lang w:val="en-US" w:eastAsia="en-US" w:bidi="ar-SA"/>
      </w:rPr>
    </w:lvl>
  </w:abstractNum>
  <w:num w:numId="1" w16cid:durableId="15642159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n Elderton">
    <w15:presenceInfo w15:providerId="None" w15:userId="Caron Elde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64"/>
    <w:rsid w:val="00365C02"/>
    <w:rsid w:val="00374BBF"/>
    <w:rsid w:val="0038158E"/>
    <w:rsid w:val="00384BF3"/>
    <w:rsid w:val="00444CA3"/>
    <w:rsid w:val="005311DC"/>
    <w:rsid w:val="0057156A"/>
    <w:rsid w:val="005864CC"/>
    <w:rsid w:val="005F68BA"/>
    <w:rsid w:val="00705851"/>
    <w:rsid w:val="00716B00"/>
    <w:rsid w:val="0085274A"/>
    <w:rsid w:val="0087514B"/>
    <w:rsid w:val="00995078"/>
    <w:rsid w:val="009D0F4F"/>
    <w:rsid w:val="00CE7264"/>
    <w:rsid w:val="00D14DB0"/>
    <w:rsid w:val="00D920A8"/>
    <w:rsid w:val="00DF3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A406"/>
  <w15:docId w15:val="{D38FE5E2-E314-491E-B317-8DCF4639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spacing w:before="10"/>
      <w:ind w:left="2001" w:right="1802"/>
      <w:jc w:val="center"/>
      <w:outlineLvl w:val="0"/>
    </w:pPr>
    <w:rPr>
      <w:b/>
      <w:bCs/>
      <w:sz w:val="44"/>
      <w:szCs w:val="44"/>
    </w:rPr>
  </w:style>
  <w:style w:type="paragraph" w:styleId="Heading2">
    <w:name w:val="heading 2"/>
    <w:basedOn w:val="Normal"/>
    <w:uiPriority w:val="1"/>
    <w:qFormat/>
    <w:pPr>
      <w:ind w:left="322"/>
      <w:outlineLvl w:val="1"/>
    </w:pPr>
    <w:rPr>
      <w:b/>
      <w:bCs/>
      <w:sz w:val="28"/>
      <w:szCs w:val="28"/>
    </w:rPr>
  </w:style>
  <w:style w:type="paragraph" w:styleId="Heading3">
    <w:name w:val="heading 3"/>
    <w:basedOn w:val="Normal"/>
    <w:uiPriority w:val="1"/>
    <w:qFormat/>
    <w:pPr>
      <w:spacing w:before="84"/>
      <w:ind w:left="2306"/>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1" w:right="117" w:hanging="360"/>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864CC"/>
    <w:pPr>
      <w:tabs>
        <w:tab w:val="center" w:pos="4513"/>
        <w:tab w:val="right" w:pos="9026"/>
      </w:tabs>
    </w:pPr>
  </w:style>
  <w:style w:type="character" w:customStyle="1" w:styleId="HeaderChar">
    <w:name w:val="Header Char"/>
    <w:basedOn w:val="DefaultParagraphFont"/>
    <w:link w:val="Header"/>
    <w:uiPriority w:val="99"/>
    <w:rsid w:val="005864CC"/>
    <w:rPr>
      <w:rFonts w:ascii="Carlito" w:eastAsia="Carlito" w:hAnsi="Carlito" w:cs="Carlito"/>
    </w:rPr>
  </w:style>
  <w:style w:type="paragraph" w:styleId="Footer">
    <w:name w:val="footer"/>
    <w:basedOn w:val="Normal"/>
    <w:link w:val="FooterChar"/>
    <w:uiPriority w:val="99"/>
    <w:unhideWhenUsed/>
    <w:rsid w:val="005864CC"/>
    <w:pPr>
      <w:tabs>
        <w:tab w:val="center" w:pos="4513"/>
        <w:tab w:val="right" w:pos="9026"/>
      </w:tabs>
    </w:pPr>
  </w:style>
  <w:style w:type="character" w:customStyle="1" w:styleId="FooterChar">
    <w:name w:val="Footer Char"/>
    <w:basedOn w:val="DefaultParagraphFont"/>
    <w:link w:val="Footer"/>
    <w:uiPriority w:val="99"/>
    <w:rsid w:val="005864CC"/>
    <w:rPr>
      <w:rFonts w:ascii="Carlito" w:eastAsia="Carlito" w:hAnsi="Carlito" w:cs="Carlito"/>
    </w:rPr>
  </w:style>
  <w:style w:type="character" w:styleId="Hyperlink">
    <w:name w:val="Hyperlink"/>
    <w:basedOn w:val="DefaultParagraphFont"/>
    <w:uiPriority w:val="99"/>
    <w:unhideWhenUsed/>
    <w:rsid w:val="005864CC"/>
    <w:rPr>
      <w:color w:val="0000FF" w:themeColor="hyperlink"/>
      <w:u w:val="single"/>
    </w:rPr>
  </w:style>
  <w:style w:type="paragraph" w:styleId="Revision">
    <w:name w:val="Revision"/>
    <w:hidden/>
    <w:uiPriority w:val="99"/>
    <w:semiHidden/>
    <w:rsid w:val="005311DC"/>
    <w:pPr>
      <w:widowControl/>
      <w:autoSpaceDE/>
      <w:autoSpaceDN/>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Tenquiries.ncc@northnorthants.gov.uk" TargetMode="External"/><Relationship Id="rId2" Type="http://schemas.openxmlformats.org/officeDocument/2006/relationships/hyperlink" Target="http://www.northnorthants.gov.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73963-3D77-4F24-98E9-67F0A270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JD-ReablementSupportWorker</vt:lpstr>
    </vt:vector>
  </TitlesOfParts>
  <Company>Northamptonshire County Council</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JD-ReablementSupportWorker</dc:title>
  <dc:subject>JD</dc:subject>
  <dc:creator>soliver-ocs</dc:creator>
  <cp:keywords>JD, PS, Reablement Support Worker</cp:keywords>
  <cp:lastModifiedBy>Chloe Tomascak</cp:lastModifiedBy>
  <cp:revision>3</cp:revision>
  <dcterms:created xsi:type="dcterms:W3CDTF">2025-03-24T11:17:00Z</dcterms:created>
  <dcterms:modified xsi:type="dcterms:W3CDTF">2025-03-24T11:26:00Z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2013-08-22T00:00:00Z</vt:filetime>
  </property>
  <property fmtid="{D5CDD505-2E9C-101B-9397-08002B2CF9AE}" pid="3" name="Creator">
    <vt:lpwstr>Microsoft® Office Word 2007</vt:lpwstr>
  </property>
  <property fmtid="{D5CDD505-2E9C-101B-9397-08002B2CF9AE}" pid="4" name="LastSaved">
    <vt:filetime>2021-07-22T00:00:00Z</vt:filetime>
  </property>
</Properties>
</file>