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66ECD" w:rsidR="005405B7" w:rsidP="005405B7" w:rsidRDefault="005405B7" w14:paraId="4935901E" w14:textId="77777777">
      <w:pPr>
        <w:widowControl w:val="0"/>
        <w:tabs>
          <w:tab w:val="left" w:pos="8400"/>
        </w:tabs>
        <w:rPr>
          <w:rFonts w:eastAsia="Arial" w:asciiTheme="minorHAnsi" w:hAnsiTheme="minorHAnsi" w:cstheme="minorHAnsi"/>
        </w:rPr>
      </w:pPr>
    </w:p>
    <w:p w:rsidRPr="00366ECD" w:rsidR="005405B7" w:rsidP="005405B7" w:rsidRDefault="005405B7" w14:paraId="26E6A5E4" w14:textId="77777777">
      <w:pPr>
        <w:jc w:val="center"/>
        <w:rPr>
          <w:rFonts w:asciiTheme="minorHAnsi" w:hAnsiTheme="minorHAnsi" w:cstheme="minorHAnsi"/>
          <w:b/>
          <w:color w:val="003399"/>
          <w:sz w:val="36"/>
          <w:szCs w:val="36"/>
        </w:rPr>
      </w:pPr>
      <w:r w:rsidRPr="00366ECD">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Pr="00366ECD" w:rsidR="005405B7" w:rsidTr="493113B7" w14:paraId="6311DA6C" w14:textId="77777777">
        <w:tc>
          <w:tcPr>
            <w:tcW w:w="5000" w:type="pct"/>
            <w:vAlign w:val="center"/>
          </w:tcPr>
          <w:p w:rsidRPr="00366ECD" w:rsidR="005405B7" w:rsidP="493113B7" w:rsidRDefault="005405B7" w14:paraId="7976F13E" w14:textId="21262EBF">
            <w:pPr>
              <w:overflowPunct w:val="0"/>
              <w:autoSpaceDE w:val="0"/>
              <w:autoSpaceDN w:val="0"/>
              <w:adjustRightInd w:val="0"/>
              <w:spacing w:after="120"/>
              <w:textAlignment w:val="baseline"/>
              <w:rPr>
                <w:rFonts w:asciiTheme="minorHAnsi" w:hAnsiTheme="minorHAnsi" w:cstheme="minorBidi"/>
                <w:sz w:val="22"/>
                <w:szCs w:val="22"/>
              </w:rPr>
            </w:pPr>
            <w:r w:rsidRPr="493113B7">
              <w:rPr>
                <w:rFonts w:asciiTheme="minorHAnsi" w:hAnsiTheme="minorHAnsi" w:cstheme="minorBidi"/>
                <w:sz w:val="22"/>
                <w:szCs w:val="22"/>
              </w:rPr>
              <w:t>Job Title: Commission</w:t>
            </w:r>
            <w:r w:rsidR="00885D77">
              <w:rPr>
                <w:rFonts w:asciiTheme="minorHAnsi" w:hAnsiTheme="minorHAnsi" w:cstheme="minorBidi"/>
                <w:sz w:val="22"/>
                <w:szCs w:val="22"/>
              </w:rPr>
              <w:t>er</w:t>
            </w:r>
            <w:r w:rsidRPr="493113B7" w:rsidR="17E20772">
              <w:rPr>
                <w:rFonts w:asciiTheme="minorHAnsi" w:hAnsiTheme="minorHAnsi" w:cstheme="minorBidi"/>
                <w:sz w:val="22"/>
                <w:szCs w:val="22"/>
              </w:rPr>
              <w:t xml:space="preserve"> </w:t>
            </w:r>
          </w:p>
        </w:tc>
      </w:tr>
      <w:tr w:rsidRPr="00366ECD" w:rsidR="005405B7" w:rsidTr="493113B7" w14:paraId="62CB03D8" w14:textId="77777777">
        <w:tc>
          <w:tcPr>
            <w:tcW w:w="5000" w:type="pct"/>
            <w:vAlign w:val="center"/>
          </w:tcPr>
          <w:p w:rsidRPr="00366ECD" w:rsidR="005405B7" w:rsidP="006949E2" w:rsidRDefault="005405B7" w14:paraId="3EF547A9" w14:textId="77777777">
            <w:pPr>
              <w:overflowPunct w:val="0"/>
              <w:autoSpaceDE w:val="0"/>
              <w:autoSpaceDN w:val="0"/>
              <w:adjustRightInd w:val="0"/>
              <w:spacing w:after="120"/>
              <w:textAlignment w:val="baseline"/>
              <w:rPr>
                <w:rFonts w:asciiTheme="minorHAnsi" w:hAnsiTheme="minorHAnsi" w:cstheme="minorHAnsi"/>
                <w:sz w:val="22"/>
                <w:szCs w:val="22"/>
              </w:rPr>
            </w:pPr>
            <w:r w:rsidRPr="00366ECD">
              <w:rPr>
                <w:rFonts w:asciiTheme="minorHAnsi" w:hAnsiTheme="minorHAnsi" w:cstheme="minorHAnsi"/>
                <w:sz w:val="22"/>
                <w:szCs w:val="22"/>
              </w:rPr>
              <w:t>POSCODE:</w:t>
            </w:r>
          </w:p>
        </w:tc>
      </w:tr>
      <w:tr w:rsidRPr="00366ECD" w:rsidR="005405B7" w:rsidTr="493113B7" w14:paraId="65DBDD09" w14:textId="77777777">
        <w:tc>
          <w:tcPr>
            <w:tcW w:w="5000" w:type="pct"/>
            <w:vAlign w:val="center"/>
          </w:tcPr>
          <w:p w:rsidRPr="00366ECD" w:rsidR="005405B7" w:rsidP="006949E2" w:rsidRDefault="005405B7" w14:paraId="215F736D" w14:textId="28D90395">
            <w:pPr>
              <w:tabs>
                <w:tab w:val="left" w:pos="709"/>
              </w:tabs>
              <w:overflowPunct w:val="0"/>
              <w:autoSpaceDE w:val="0"/>
              <w:autoSpaceDN w:val="0"/>
              <w:adjustRightInd w:val="0"/>
              <w:spacing w:after="120"/>
              <w:textAlignment w:val="baseline"/>
              <w:rPr>
                <w:rFonts w:asciiTheme="minorHAnsi" w:hAnsiTheme="minorHAnsi" w:cstheme="minorHAnsi"/>
                <w:bCs/>
                <w:sz w:val="22"/>
                <w:szCs w:val="22"/>
              </w:rPr>
            </w:pPr>
            <w:r w:rsidRPr="00366ECD">
              <w:rPr>
                <w:rFonts w:asciiTheme="minorHAnsi" w:hAnsiTheme="minorHAnsi" w:cstheme="minorHAnsi"/>
                <w:bCs/>
                <w:sz w:val="22"/>
                <w:szCs w:val="22"/>
              </w:rPr>
              <w:t>Grade: P</w:t>
            </w:r>
            <w:r w:rsidR="00885D77">
              <w:rPr>
                <w:rFonts w:asciiTheme="minorHAnsi" w:hAnsiTheme="minorHAnsi" w:cstheme="minorHAnsi"/>
                <w:bCs/>
                <w:sz w:val="22"/>
                <w:szCs w:val="22"/>
              </w:rPr>
              <w:t>2</w:t>
            </w:r>
          </w:p>
        </w:tc>
      </w:tr>
    </w:tbl>
    <w:p w:rsidRPr="00366ECD" w:rsidR="005405B7" w:rsidP="005405B7" w:rsidRDefault="005405B7" w14:paraId="3EBB8434" w14:textId="77777777">
      <w:pPr>
        <w:tabs>
          <w:tab w:val="left" w:pos="-720"/>
        </w:tabs>
        <w:suppressAutoHyphens/>
        <w:spacing w:after="120"/>
        <w:ind w:left="-425"/>
        <w:jc w:val="center"/>
        <w:rPr>
          <w:rFonts w:asciiTheme="minorHAnsi" w:hAnsiTheme="minorHAnsi" w:cstheme="minorHAnsi"/>
          <w:b/>
          <w:color w:val="003399"/>
        </w:rPr>
      </w:pPr>
      <w:r w:rsidRPr="00366ECD">
        <w:rPr>
          <w:rFonts w:asciiTheme="minorHAnsi" w:hAnsiTheme="minorHAnsi" w:cstheme="minorHAnsi"/>
          <w:b/>
          <w:color w:val="003399"/>
        </w:rPr>
        <w:t>Overall purpose of the job</w:t>
      </w:r>
    </w:p>
    <w:p w:rsidR="00642C30" w:rsidP="518274A8" w:rsidRDefault="00642C30" w14:paraId="47F6A8B5" w14:textId="07581946">
      <w:pPr>
        <w:rPr>
          <w:rFonts w:asciiTheme="minorHAnsi" w:hAnsiTheme="minorHAnsi" w:cstheme="minorBidi"/>
          <w:sz w:val="22"/>
          <w:szCs w:val="22"/>
        </w:rPr>
      </w:pPr>
      <w:r w:rsidRPr="518274A8">
        <w:rPr>
          <w:rFonts w:asciiTheme="minorHAnsi" w:hAnsiTheme="minorHAnsi" w:cstheme="minorBidi"/>
          <w:sz w:val="22"/>
          <w:szCs w:val="22"/>
        </w:rPr>
        <w:t xml:space="preserve">The postholder will deliver measurable improvements in service quality, outcomes, and efficiency by developing and implementing commissioning intentions aligned with statutory duties and </w:t>
      </w:r>
      <w:r w:rsidRPr="518274A8" w:rsidR="15228E6F">
        <w:rPr>
          <w:rFonts w:asciiTheme="minorHAnsi" w:hAnsiTheme="minorHAnsi" w:cstheme="minorBidi"/>
          <w:sz w:val="22"/>
          <w:szCs w:val="22"/>
        </w:rPr>
        <w:t>organisational</w:t>
      </w:r>
      <w:r w:rsidRPr="518274A8">
        <w:rPr>
          <w:rFonts w:asciiTheme="minorHAnsi" w:hAnsiTheme="minorHAnsi" w:cstheme="minorBidi"/>
          <w:sz w:val="22"/>
          <w:szCs w:val="22"/>
        </w:rPr>
        <w:t xml:space="preserve"> priorities. </w:t>
      </w:r>
    </w:p>
    <w:p w:rsidRPr="00642C30" w:rsidR="00642C30" w:rsidP="00642C30" w:rsidRDefault="00642C30" w14:paraId="3D7EF961" w14:textId="77777777">
      <w:pPr>
        <w:rPr>
          <w:rFonts w:asciiTheme="minorHAnsi" w:hAnsiTheme="minorHAnsi" w:cstheme="minorBidi"/>
          <w:sz w:val="22"/>
          <w:szCs w:val="22"/>
        </w:rPr>
      </w:pPr>
    </w:p>
    <w:p w:rsidR="00642C30" w:rsidP="518274A8" w:rsidRDefault="00642C30" w14:paraId="5CB30A5C" w14:textId="777F2EDB">
      <w:pPr>
        <w:rPr>
          <w:rFonts w:asciiTheme="minorHAnsi" w:hAnsiTheme="minorHAnsi" w:cstheme="minorBidi"/>
          <w:sz w:val="22"/>
          <w:szCs w:val="22"/>
        </w:rPr>
      </w:pPr>
      <w:r w:rsidRPr="518274A8">
        <w:rPr>
          <w:rFonts w:asciiTheme="minorHAnsi" w:hAnsiTheme="minorHAnsi" w:cstheme="minorBidi"/>
          <w:sz w:val="22"/>
          <w:szCs w:val="22"/>
        </w:rPr>
        <w:t xml:space="preserve">They will actively support data-informed decision making, ensuring that information gathering and analysis enhance effective market shaping and commissioning, resulting in services that </w:t>
      </w:r>
      <w:r w:rsidRPr="518274A8" w:rsidR="22CC314A">
        <w:rPr>
          <w:rFonts w:asciiTheme="minorHAnsi" w:hAnsiTheme="minorHAnsi" w:cstheme="minorBidi"/>
          <w:sz w:val="22"/>
          <w:szCs w:val="22"/>
        </w:rPr>
        <w:t>meet</w:t>
      </w:r>
      <w:r w:rsidRPr="518274A8">
        <w:rPr>
          <w:rFonts w:asciiTheme="minorHAnsi" w:hAnsiTheme="minorHAnsi" w:cstheme="minorBidi"/>
          <w:sz w:val="22"/>
          <w:szCs w:val="22"/>
        </w:rPr>
        <w:t xml:space="preserve"> evolving needs. </w:t>
      </w:r>
    </w:p>
    <w:p w:rsidRPr="00642C30" w:rsidR="00642C30" w:rsidP="00642C30" w:rsidRDefault="00642C30" w14:paraId="534F3C85" w14:textId="77777777">
      <w:pPr>
        <w:rPr>
          <w:rFonts w:asciiTheme="minorHAnsi" w:hAnsiTheme="minorHAnsi" w:cstheme="minorBidi"/>
          <w:sz w:val="22"/>
          <w:szCs w:val="22"/>
        </w:rPr>
      </w:pPr>
    </w:p>
    <w:p w:rsidR="00642C30" w:rsidP="11131519" w:rsidRDefault="00642C30" w14:paraId="5BA146C2" w14:textId="161CBAB9">
      <w:pPr>
        <w:rPr>
          <w:rFonts w:asciiTheme="minorHAnsi" w:hAnsiTheme="minorHAnsi" w:cstheme="minorBidi"/>
          <w:sz w:val="22"/>
          <w:szCs w:val="22"/>
        </w:rPr>
      </w:pPr>
      <w:r w:rsidRPr="11131519">
        <w:rPr>
          <w:rFonts w:asciiTheme="minorHAnsi" w:hAnsiTheme="minorHAnsi" w:cstheme="minorBidi"/>
          <w:sz w:val="22"/>
          <w:szCs w:val="22"/>
        </w:rPr>
        <w:t xml:space="preserve">The postholder </w:t>
      </w:r>
      <w:r w:rsidRPr="11131519" w:rsidR="059A06EF">
        <w:rPr>
          <w:rFonts w:asciiTheme="minorHAnsi" w:hAnsiTheme="minorHAnsi" w:cstheme="minorBidi"/>
          <w:sz w:val="22"/>
          <w:szCs w:val="22"/>
        </w:rPr>
        <w:t xml:space="preserve">will </w:t>
      </w:r>
      <w:r w:rsidRPr="11131519" w:rsidR="79C2ADDE">
        <w:rPr>
          <w:rFonts w:asciiTheme="minorHAnsi" w:hAnsiTheme="minorHAnsi" w:cstheme="minorBidi"/>
          <w:sz w:val="22"/>
          <w:szCs w:val="22"/>
        </w:rPr>
        <w:t xml:space="preserve">lead on some commissioning projects and </w:t>
      </w:r>
      <w:r w:rsidRPr="11131519">
        <w:rPr>
          <w:rFonts w:asciiTheme="minorHAnsi" w:hAnsiTheme="minorHAnsi" w:cstheme="minorBidi"/>
          <w:sz w:val="22"/>
          <w:szCs w:val="22"/>
        </w:rPr>
        <w:t xml:space="preserve">will contribute to specific programmes, applying a project management approach to support the delivery of strategic objectives, and will promote continuous improvement, efficiency, innovation, coproduction, creativity, and best practice to maximise positive impacts for </w:t>
      </w:r>
      <w:r w:rsidRPr="11131519" w:rsidR="418C599A">
        <w:rPr>
          <w:rFonts w:asciiTheme="minorHAnsi" w:hAnsiTheme="minorHAnsi" w:cstheme="minorBidi"/>
          <w:sz w:val="22"/>
          <w:szCs w:val="22"/>
        </w:rPr>
        <w:t>people with lived experience</w:t>
      </w:r>
      <w:r w:rsidRPr="11131519">
        <w:rPr>
          <w:rFonts w:asciiTheme="minorHAnsi" w:hAnsiTheme="minorHAnsi" w:cstheme="minorBidi"/>
          <w:sz w:val="22"/>
          <w:szCs w:val="22"/>
        </w:rPr>
        <w:t xml:space="preserve"> and partners.</w:t>
      </w:r>
    </w:p>
    <w:p w:rsidRPr="00642C30" w:rsidR="00642C30" w:rsidP="00642C30" w:rsidRDefault="00642C30" w14:paraId="04102776" w14:textId="77777777">
      <w:pPr>
        <w:rPr>
          <w:rFonts w:asciiTheme="minorHAnsi" w:hAnsiTheme="minorHAnsi" w:cstheme="minorBidi"/>
          <w:sz w:val="22"/>
          <w:szCs w:val="22"/>
        </w:rPr>
      </w:pPr>
    </w:p>
    <w:p w:rsidR="00642C30" w:rsidP="00642C30" w:rsidRDefault="00642C30" w14:paraId="55246A6D" w14:textId="77777777">
      <w:pPr>
        <w:rPr>
          <w:rFonts w:asciiTheme="minorHAnsi" w:hAnsiTheme="minorHAnsi" w:cstheme="minorBidi"/>
          <w:sz w:val="22"/>
          <w:szCs w:val="22"/>
        </w:rPr>
      </w:pPr>
      <w:r w:rsidRPr="00642C30">
        <w:rPr>
          <w:rFonts w:asciiTheme="minorHAnsi" w:hAnsiTheme="minorHAnsi" w:cstheme="minorBidi"/>
          <w:sz w:val="22"/>
          <w:szCs w:val="22"/>
        </w:rPr>
        <w:t xml:space="preserve">They will cultivate and maintain productive relationships with partners, providers, operational teams, community networks, and individuals with lived experience, leading engagement and coproduction activities to inform commissioning recommendations. </w:t>
      </w:r>
    </w:p>
    <w:p w:rsidRPr="00642C30" w:rsidR="00642C30" w:rsidP="00642C30" w:rsidRDefault="00642C30" w14:paraId="2D20C68A" w14:textId="77777777">
      <w:pPr>
        <w:rPr>
          <w:rFonts w:asciiTheme="minorHAnsi" w:hAnsiTheme="minorHAnsi" w:cstheme="minorBidi"/>
          <w:sz w:val="22"/>
          <w:szCs w:val="22"/>
        </w:rPr>
      </w:pPr>
    </w:p>
    <w:p w:rsidR="00642C30" w:rsidP="00642C30" w:rsidRDefault="00642C30" w14:paraId="7113AB4A" w14:textId="77777777">
      <w:pPr>
        <w:rPr>
          <w:rFonts w:asciiTheme="minorHAnsi" w:hAnsiTheme="minorHAnsi" w:cstheme="minorBidi"/>
          <w:sz w:val="22"/>
          <w:szCs w:val="22"/>
        </w:rPr>
      </w:pPr>
      <w:r w:rsidRPr="00642C30">
        <w:rPr>
          <w:rFonts w:asciiTheme="minorHAnsi" w:hAnsiTheme="minorHAnsi" w:cstheme="minorBidi"/>
          <w:sz w:val="22"/>
          <w:szCs w:val="22"/>
        </w:rPr>
        <w:t xml:space="preserve">The postholder will also assist in the ongoing assessment and optimisation of service performance, identifying areas for improvement and supporting timely resolution to enhance outcomes and reduce instances of poor performance. </w:t>
      </w:r>
    </w:p>
    <w:p w:rsidRPr="00642C30" w:rsidR="00642C30" w:rsidP="00642C30" w:rsidRDefault="00642C30" w14:paraId="4A9BAB68" w14:textId="77777777">
      <w:pPr>
        <w:rPr>
          <w:rFonts w:asciiTheme="minorHAnsi" w:hAnsiTheme="minorHAnsi" w:cstheme="minorBidi"/>
          <w:sz w:val="22"/>
          <w:szCs w:val="22"/>
        </w:rPr>
      </w:pPr>
    </w:p>
    <w:p w:rsidRPr="00562298" w:rsidR="005405B7" w:rsidP="00642C30" w:rsidRDefault="00642C30" w14:paraId="63F965A9" w14:textId="1A9F31F7">
      <w:pPr>
        <w:rPr>
          <w:rFonts w:asciiTheme="minorHAnsi" w:hAnsiTheme="minorHAnsi" w:cstheme="minorHAnsi"/>
          <w:sz w:val="20"/>
        </w:rPr>
      </w:pPr>
      <w:r w:rsidRPr="00642C30">
        <w:rPr>
          <w:rFonts w:asciiTheme="minorHAnsi" w:hAnsiTheme="minorHAnsi" w:cstheme="minorBidi"/>
          <w:sz w:val="22"/>
          <w:szCs w:val="22"/>
        </w:rPr>
        <w:t>From time to time, the postholder may act as deputy for their manager.</w:t>
      </w:r>
    </w:p>
    <w:p w:rsidR="005405B7" w:rsidP="11131519" w:rsidRDefault="005405B7" w14:paraId="1F844D1F" w14:textId="235E9170">
      <w:pPr>
        <w:tabs>
          <w:tab w:val="left" w:pos="0"/>
        </w:tabs>
        <w:rPr>
          <w:rFonts w:asciiTheme="minorHAnsi" w:hAnsiTheme="minorHAnsi" w:cstheme="minorBidi"/>
          <w:sz w:val="22"/>
          <w:szCs w:val="22"/>
        </w:rPr>
      </w:pPr>
    </w:p>
    <w:p w:rsidR="00313AFB" w:rsidP="11131519" w:rsidRDefault="00313AFB" w14:paraId="31B287A8" w14:textId="77777777">
      <w:pPr>
        <w:tabs>
          <w:tab w:val="left" w:pos="0"/>
        </w:tabs>
        <w:rPr>
          <w:rFonts w:asciiTheme="minorHAnsi" w:hAnsiTheme="minorHAnsi" w:cstheme="minorBidi"/>
          <w:sz w:val="22"/>
          <w:szCs w:val="22"/>
        </w:rPr>
      </w:pPr>
    </w:p>
    <w:p w:rsidR="00313AFB" w:rsidP="11131519" w:rsidRDefault="00313AFB" w14:paraId="25FC093E" w14:textId="77777777">
      <w:pPr>
        <w:tabs>
          <w:tab w:val="left" w:pos="0"/>
        </w:tabs>
        <w:rPr>
          <w:rFonts w:asciiTheme="minorHAnsi" w:hAnsiTheme="minorHAnsi" w:cstheme="minorBidi"/>
          <w:sz w:val="22"/>
          <w:szCs w:val="22"/>
        </w:rPr>
      </w:pPr>
    </w:p>
    <w:p w:rsidR="00313AFB" w:rsidP="11131519" w:rsidRDefault="00313AFB" w14:paraId="536B5B7B" w14:textId="77777777">
      <w:pPr>
        <w:tabs>
          <w:tab w:val="left" w:pos="0"/>
        </w:tabs>
        <w:rPr>
          <w:rFonts w:asciiTheme="minorHAnsi" w:hAnsiTheme="minorHAnsi" w:cstheme="minorBidi"/>
          <w:sz w:val="22"/>
          <w:szCs w:val="22"/>
        </w:rPr>
      </w:pPr>
    </w:p>
    <w:p w:rsidR="00313AFB" w:rsidP="11131519" w:rsidRDefault="00313AFB" w14:paraId="40D57F48" w14:textId="77777777">
      <w:pPr>
        <w:tabs>
          <w:tab w:val="left" w:pos="0"/>
        </w:tabs>
        <w:rPr>
          <w:rFonts w:asciiTheme="minorHAnsi" w:hAnsiTheme="minorHAnsi" w:cstheme="minorBidi"/>
          <w:sz w:val="22"/>
          <w:szCs w:val="22"/>
        </w:rPr>
      </w:pPr>
    </w:p>
    <w:p w:rsidRPr="00366ECD" w:rsidR="00313AFB" w:rsidP="11131519" w:rsidRDefault="00313AFB" w14:paraId="3DEBA476" w14:textId="77777777">
      <w:pPr>
        <w:tabs>
          <w:tab w:val="left" w:pos="0"/>
        </w:tabs>
        <w:rPr>
          <w:rFonts w:asciiTheme="minorHAnsi" w:hAnsiTheme="minorHAnsi" w:cstheme="minorBidi"/>
          <w:sz w:val="22"/>
          <w:szCs w:val="22"/>
        </w:rPr>
      </w:pPr>
    </w:p>
    <w:p w:rsidRPr="00366ECD" w:rsidR="005405B7" w:rsidP="005405B7" w:rsidRDefault="005405B7" w14:paraId="318F6405" w14:textId="77777777">
      <w:pPr>
        <w:tabs>
          <w:tab w:val="left" w:pos="-720"/>
        </w:tabs>
        <w:suppressAutoHyphens/>
        <w:spacing w:after="120"/>
        <w:ind w:left="-425"/>
        <w:jc w:val="center"/>
        <w:rPr>
          <w:rFonts w:asciiTheme="minorHAnsi" w:hAnsiTheme="minorHAnsi" w:cstheme="minorHAnsi"/>
          <w:b/>
          <w:color w:val="003399"/>
        </w:rPr>
      </w:pPr>
      <w:r w:rsidRPr="00366ECD">
        <w:rPr>
          <w:rFonts w:asciiTheme="minorHAnsi" w:hAnsiTheme="minorHAnsi" w:cstheme="minorHAnsi"/>
          <w:b/>
          <w:color w:val="003399"/>
        </w:rPr>
        <w:t>Main accountabilities</w:t>
      </w:r>
    </w:p>
    <w:p w:rsidRPr="00366ECD" w:rsidR="005405B7" w:rsidP="005405B7" w:rsidRDefault="005405B7" w14:paraId="64FCF1C6" w14:textId="77777777">
      <w:pPr>
        <w:spacing w:after="120"/>
        <w:rPr>
          <w:rFonts w:asciiTheme="minorHAnsi" w:hAnsiTheme="minorHAnsi" w:cstheme="minorHAnsi"/>
          <w:sz w:val="22"/>
          <w:szCs w:val="22"/>
        </w:rPr>
      </w:pPr>
      <w:r w:rsidRPr="00366ECD">
        <w:rPr>
          <w:rFonts w:asciiTheme="minorHAnsi" w:hAnsiTheme="minorHAnsi" w:cstheme="minorHAnsi"/>
          <w:sz w:val="22"/>
          <w:szCs w:val="22"/>
        </w:rPr>
        <w:t xml:space="preserve">Please list the accountabilities in descending order of priority.  Please include 6-9 accountabilities.  </w:t>
      </w:r>
    </w:p>
    <w:tbl>
      <w:tblPr>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65"/>
        <w:gridCol w:w="9236"/>
      </w:tblGrid>
      <w:tr w:rsidRPr="00366ECD" w:rsidR="005405B7" w:rsidTr="0B398566" w14:paraId="5FA65B08" w14:textId="77777777">
        <w:trPr>
          <w:jc w:val="center"/>
        </w:trPr>
        <w:tc>
          <w:tcPr>
            <w:tcW w:w="288" w:type="pct"/>
          </w:tcPr>
          <w:p w:rsidRPr="00366ECD" w:rsidR="005405B7" w:rsidP="006949E2" w:rsidRDefault="005405B7" w14:paraId="56D43097" w14:textId="77777777">
            <w:pPr>
              <w:tabs>
                <w:tab w:val="right" w:leader="dot" w:pos="8080"/>
              </w:tabs>
              <w:overflowPunct w:val="0"/>
              <w:autoSpaceDE w:val="0"/>
              <w:autoSpaceDN w:val="0"/>
              <w:adjustRightInd w:val="0"/>
              <w:textAlignment w:val="baseline"/>
              <w:rPr>
                <w:rFonts w:asciiTheme="minorHAnsi" w:hAnsiTheme="minorHAnsi" w:cstheme="minorHAnsi"/>
                <w:sz w:val="22"/>
                <w:szCs w:val="22"/>
              </w:rPr>
            </w:pPr>
            <w:bookmarkStart w:name="_Hlk209126062" w:id="0"/>
          </w:p>
        </w:tc>
        <w:tc>
          <w:tcPr>
            <w:tcW w:w="4712" w:type="pct"/>
          </w:tcPr>
          <w:p w:rsidRPr="00366ECD" w:rsidR="005405B7" w:rsidP="006949E2" w:rsidRDefault="005405B7" w14:paraId="2558EDC5" w14:textId="77777777">
            <w:pPr>
              <w:overflowPunct w:val="0"/>
              <w:autoSpaceDE w:val="0"/>
              <w:autoSpaceDN w:val="0"/>
              <w:adjustRightInd w:val="0"/>
              <w:textAlignment w:val="baseline"/>
              <w:rPr>
                <w:rFonts w:asciiTheme="minorHAnsi" w:hAnsiTheme="minorHAnsi" w:cstheme="minorHAnsi"/>
                <w:sz w:val="22"/>
                <w:szCs w:val="22"/>
              </w:rPr>
            </w:pPr>
            <w:r w:rsidRPr="00366ECD">
              <w:rPr>
                <w:rFonts w:asciiTheme="minorHAnsi" w:hAnsiTheme="minorHAnsi" w:cstheme="minorHAnsi"/>
                <w:b/>
                <w:bCs/>
                <w:sz w:val="22"/>
                <w:szCs w:val="22"/>
              </w:rPr>
              <w:t>Main accountabilities</w:t>
            </w:r>
          </w:p>
        </w:tc>
      </w:tr>
      <w:tr w:rsidRPr="00366ECD" w:rsidR="005405B7" w:rsidTr="0B398566" w14:paraId="73CBC52B" w14:textId="77777777">
        <w:trPr>
          <w:jc w:val="center"/>
        </w:trPr>
        <w:tc>
          <w:tcPr>
            <w:tcW w:w="288" w:type="pct"/>
          </w:tcPr>
          <w:p w:rsidRPr="00366ECD" w:rsidR="005405B7" w:rsidP="005405B7" w:rsidRDefault="005405B7" w14:paraId="0BFF3227" w14:textId="77777777">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bookmarkStart w:name="_Hlk218618956" w:id="1"/>
          </w:p>
        </w:tc>
        <w:tc>
          <w:tcPr>
            <w:tcW w:w="4712" w:type="pct"/>
          </w:tcPr>
          <w:p w:rsidRPr="00366ECD" w:rsidR="005405B7" w:rsidP="11131519" w:rsidRDefault="005405B7" w14:paraId="535C0625" w14:textId="77777777">
            <w:pPr>
              <w:pStyle w:val="Title"/>
              <w:rPr>
                <w:rFonts w:asciiTheme="minorHAnsi" w:hAnsiTheme="minorHAnsi" w:eastAsiaTheme="minorEastAsia" w:cstheme="minorBidi"/>
                <w:b/>
                <w:bCs/>
                <w:color w:val="000000" w:themeColor="text1"/>
                <w:spacing w:val="0"/>
                <w:kern w:val="2"/>
                <w:sz w:val="22"/>
                <w:szCs w:val="22"/>
              </w:rPr>
            </w:pPr>
            <w:r w:rsidRPr="11131519">
              <w:rPr>
                <w:rFonts w:asciiTheme="minorHAnsi" w:hAnsiTheme="minorHAnsi" w:eastAsiaTheme="minorEastAsia" w:cstheme="minorBidi"/>
                <w:b/>
                <w:bCs/>
                <w:color w:val="000000" w:themeColor="text1"/>
                <w:spacing w:val="0"/>
                <w:kern w:val="2"/>
                <w:sz w:val="22"/>
                <w:szCs w:val="22"/>
              </w:rPr>
              <w:t>People and Partners</w:t>
            </w:r>
          </w:p>
          <w:p w:rsidRPr="00642C30" w:rsidR="00642C30" w:rsidP="0B398566" w:rsidRDefault="00642C30" w14:paraId="0F6BE67C" w14:textId="7A3274C5">
            <w:pPr>
              <w:pStyle w:val="Title"/>
              <w:numPr>
                <w:ilvl w:val="0"/>
                <w:numId w:val="9"/>
              </w:numPr>
              <w:rPr>
                <w:rFonts w:asciiTheme="minorHAnsi" w:hAnsiTheme="minorHAnsi" w:eastAsiaTheme="minorEastAsia" w:cstheme="minorBidi"/>
                <w:color w:val="000000" w:themeColor="text1"/>
                <w:spacing w:val="0"/>
                <w:kern w:val="2"/>
                <w:sz w:val="22"/>
                <w:szCs w:val="22"/>
              </w:rPr>
            </w:pPr>
            <w:r w:rsidRPr="0B398566">
              <w:rPr>
                <w:rFonts w:asciiTheme="minorHAnsi" w:hAnsiTheme="minorHAnsi" w:eastAsiaTheme="minorEastAsia" w:cstheme="minorBidi"/>
                <w:color w:val="000000" w:themeColor="text1"/>
                <w:spacing w:val="0"/>
                <w:kern w:val="2"/>
                <w:sz w:val="22"/>
                <w:szCs w:val="22"/>
              </w:rPr>
              <w:t xml:space="preserve">The postholder will </w:t>
            </w:r>
            <w:r w:rsidRPr="0B398566" w:rsidR="6A11ABB7">
              <w:rPr>
                <w:rFonts w:asciiTheme="minorHAnsi" w:hAnsiTheme="minorHAnsi" w:eastAsiaTheme="minorEastAsia" w:cstheme="minorBidi"/>
                <w:color w:val="000000" w:themeColor="text1"/>
                <w:spacing w:val="0"/>
                <w:kern w:val="2"/>
                <w:sz w:val="22"/>
                <w:szCs w:val="22"/>
              </w:rPr>
              <w:t xml:space="preserve">lead on the delivery of commissioning projects and </w:t>
            </w:r>
            <w:r w:rsidRPr="0B398566">
              <w:rPr>
                <w:rFonts w:asciiTheme="minorHAnsi" w:hAnsiTheme="minorHAnsi" w:eastAsiaTheme="minorEastAsia" w:cstheme="minorBidi"/>
                <w:color w:val="000000" w:themeColor="text1"/>
                <w:spacing w:val="0"/>
                <w:kern w:val="2"/>
                <w:sz w:val="22"/>
                <w:szCs w:val="22"/>
              </w:rPr>
              <w:t xml:space="preserve">coordinate the delivery of market shaping commissioning activities aimed at achieving positive outcomes for </w:t>
            </w:r>
            <w:r w:rsidRPr="0B398566" w:rsidR="042B2F55">
              <w:rPr>
                <w:rFonts w:asciiTheme="minorHAnsi" w:hAnsiTheme="minorHAnsi" w:eastAsiaTheme="minorEastAsia" w:cstheme="minorBidi"/>
                <w:color w:val="000000" w:themeColor="text1"/>
                <w:spacing w:val="0"/>
                <w:kern w:val="2"/>
                <w:sz w:val="22"/>
                <w:szCs w:val="22"/>
              </w:rPr>
              <w:t>people with lived experience</w:t>
            </w:r>
            <w:r w:rsidRPr="0B398566">
              <w:rPr>
                <w:rFonts w:asciiTheme="minorHAnsi" w:hAnsiTheme="minorHAnsi" w:eastAsiaTheme="minorEastAsia" w:cstheme="minorBidi"/>
                <w:color w:val="000000" w:themeColor="text1"/>
                <w:spacing w:val="0"/>
                <w:kern w:val="2"/>
                <w:sz w:val="22"/>
                <w:szCs w:val="22"/>
              </w:rPr>
              <w:t xml:space="preserve"> and carers, supporting both strategic ambitions and operational needs.</w:t>
            </w:r>
          </w:p>
          <w:p w:rsidRPr="00642C30" w:rsidR="00642C30" w:rsidP="00642C30" w:rsidRDefault="00642C30" w14:paraId="3975EE33" w14:textId="77777777">
            <w:pPr>
              <w:pStyle w:val="Title"/>
              <w:numPr>
                <w:ilvl w:val="0"/>
                <w:numId w:val="9"/>
              </w:numPr>
              <w:rPr>
                <w:rFonts w:asciiTheme="minorHAnsi" w:hAnsiTheme="minorHAnsi" w:eastAsiaTheme="minorEastAsia" w:cstheme="minorHAnsi"/>
                <w:color w:val="000000" w:themeColor="text1"/>
                <w:spacing w:val="0"/>
                <w:kern w:val="2"/>
                <w:sz w:val="22"/>
                <w:szCs w:val="22"/>
              </w:rPr>
            </w:pPr>
            <w:r w:rsidRPr="00642C30">
              <w:rPr>
                <w:rFonts w:asciiTheme="minorHAnsi" w:hAnsiTheme="minorHAnsi" w:eastAsiaTheme="minorEastAsia" w:cstheme="minorHAnsi"/>
                <w:color w:val="000000" w:themeColor="text1"/>
                <w:spacing w:val="0"/>
                <w:kern w:val="2"/>
                <w:sz w:val="22"/>
                <w:szCs w:val="22"/>
              </w:rPr>
              <w:t>The postholder will develop and maintain constructive relationships with partners, providers, people accessing services, and their representatives, contributing to the Authority’s commitment to co-produced, sustainable, high-quality services and responsible resource use.</w:t>
            </w:r>
          </w:p>
          <w:p w:rsidRPr="00642C30" w:rsidR="00642C30" w:rsidP="00642C30" w:rsidRDefault="00642C30" w14:paraId="7C3FFB7B" w14:textId="77777777">
            <w:pPr>
              <w:pStyle w:val="Title"/>
              <w:numPr>
                <w:ilvl w:val="0"/>
                <w:numId w:val="9"/>
              </w:numPr>
              <w:rPr>
                <w:rFonts w:asciiTheme="minorHAnsi" w:hAnsiTheme="minorHAnsi" w:eastAsiaTheme="minorEastAsia" w:cstheme="minorHAnsi"/>
                <w:color w:val="000000" w:themeColor="text1"/>
                <w:spacing w:val="0"/>
                <w:kern w:val="2"/>
                <w:sz w:val="22"/>
                <w:szCs w:val="22"/>
              </w:rPr>
            </w:pPr>
            <w:r w:rsidRPr="00642C30">
              <w:rPr>
                <w:rFonts w:asciiTheme="minorHAnsi" w:hAnsiTheme="minorHAnsi" w:eastAsiaTheme="minorEastAsia" w:cstheme="minorHAnsi"/>
                <w:color w:val="000000" w:themeColor="text1"/>
                <w:spacing w:val="0"/>
                <w:kern w:val="2"/>
                <w:sz w:val="22"/>
                <w:szCs w:val="22"/>
              </w:rPr>
              <w:t>The postholder will participate in and, where appropriate, lead initiatives that enhance access, equality, and responsiveness of commissioned services across the Authority.</w:t>
            </w:r>
          </w:p>
          <w:p w:rsidRPr="00642C30" w:rsidR="00642C30" w:rsidP="00642C30" w:rsidRDefault="00642C30" w14:paraId="3D9F9F89" w14:textId="77777777">
            <w:pPr>
              <w:pStyle w:val="Title"/>
              <w:numPr>
                <w:ilvl w:val="0"/>
                <w:numId w:val="9"/>
              </w:numPr>
              <w:rPr>
                <w:rFonts w:asciiTheme="minorHAnsi" w:hAnsiTheme="minorHAnsi" w:eastAsiaTheme="minorEastAsia" w:cstheme="minorHAnsi"/>
                <w:color w:val="000000" w:themeColor="text1"/>
                <w:spacing w:val="0"/>
                <w:kern w:val="2"/>
                <w:sz w:val="22"/>
                <w:szCs w:val="22"/>
              </w:rPr>
            </w:pPr>
            <w:r w:rsidRPr="00642C30">
              <w:rPr>
                <w:rFonts w:asciiTheme="minorHAnsi" w:hAnsiTheme="minorHAnsi" w:eastAsiaTheme="minorEastAsia" w:cstheme="minorHAnsi"/>
                <w:color w:val="000000" w:themeColor="text1"/>
                <w:spacing w:val="0"/>
                <w:kern w:val="2"/>
                <w:sz w:val="22"/>
                <w:szCs w:val="22"/>
              </w:rPr>
              <w:t>The postholder will assist teams in addressing feedback, complaints, and enquiries, helping to ensure prompt and effective resolution and customer satisfaction.</w:t>
            </w:r>
          </w:p>
          <w:p w:rsidRPr="00366ECD" w:rsidR="005405B7" w:rsidP="006949E2" w:rsidRDefault="005405B7" w14:paraId="313C5D15" w14:textId="77777777">
            <w:pPr>
              <w:overflowPunct w:val="0"/>
              <w:autoSpaceDE w:val="0"/>
              <w:autoSpaceDN w:val="0"/>
              <w:adjustRightInd w:val="0"/>
              <w:textAlignment w:val="baseline"/>
              <w:rPr>
                <w:rFonts w:asciiTheme="minorHAnsi" w:hAnsiTheme="minorHAnsi" w:cstheme="minorHAnsi"/>
                <w:sz w:val="22"/>
                <w:szCs w:val="22"/>
              </w:rPr>
            </w:pPr>
          </w:p>
        </w:tc>
      </w:tr>
      <w:tr w:rsidRPr="00366ECD" w:rsidR="005405B7" w:rsidTr="0B398566" w14:paraId="62A5BFE0" w14:textId="77777777">
        <w:trPr>
          <w:jc w:val="center"/>
        </w:trPr>
        <w:tc>
          <w:tcPr>
            <w:tcW w:w="288" w:type="pct"/>
          </w:tcPr>
          <w:p w:rsidRPr="00366ECD" w:rsidR="005405B7" w:rsidP="005405B7" w:rsidRDefault="005405B7" w14:paraId="6B57FAF4"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rsidRPr="00366ECD" w:rsidR="005405B7" w:rsidDel="004B71A8" w:rsidP="006949E2" w:rsidRDefault="005405B7" w14:paraId="2943580E" w14:textId="77777777">
            <w:pPr>
              <w:tabs>
                <w:tab w:val="left" w:pos="709"/>
              </w:tabs>
              <w:overflowPunct w:val="0"/>
              <w:autoSpaceDE w:val="0"/>
              <w:autoSpaceDN w:val="0"/>
              <w:adjustRightInd w:val="0"/>
              <w:textAlignment w:val="baseline"/>
              <w:rPr>
                <w:del w:author="Katie Bunko (she/her)" w:date="2026-01-12T16:25:00Z" w16du:dateUtc="2026-01-12T16:25:00Z" w:id="2"/>
                <w:rFonts w:asciiTheme="minorHAnsi" w:hAnsiTheme="minorHAnsi" w:cstheme="minorHAnsi"/>
                <w:bCs/>
                <w:sz w:val="22"/>
                <w:szCs w:val="22"/>
              </w:rPr>
            </w:pPr>
          </w:p>
          <w:p w:rsidRPr="004B71A8" w:rsidR="005405B7" w:rsidP="0B398566" w:rsidRDefault="005405B7" w14:paraId="1795DCD7" w14:textId="77777777">
            <w:pPr>
              <w:pStyle w:val="Title"/>
              <w:rPr>
                <w:rFonts w:asciiTheme="minorHAnsi" w:hAnsiTheme="minorHAnsi" w:eastAsiaTheme="minorEastAsia" w:cstheme="minorBidi"/>
                <w:b/>
                <w:bCs/>
                <w:color w:val="000000" w:themeColor="text1"/>
                <w:spacing w:val="0"/>
                <w:kern w:val="2"/>
                <w:sz w:val="22"/>
                <w:szCs w:val="22"/>
                <w:rPrChange w:author="Katie Bunko (she/her)" w:date="2026-01-12T16:26:00Z" w16du:dateUtc="2026-01-12T16:26:00Z" w:id="3">
                  <w:rPr>
                    <w:rFonts w:asciiTheme="minorHAnsi" w:hAnsiTheme="minorHAnsi" w:eastAsiaTheme="minorEastAsia" w:cstheme="minorBidi"/>
                    <w:color w:val="000000" w:themeColor="text1"/>
                    <w:spacing w:val="0"/>
                    <w:kern w:val="2"/>
                    <w:sz w:val="22"/>
                    <w:szCs w:val="22"/>
                  </w:rPr>
                </w:rPrChange>
              </w:rPr>
            </w:pPr>
            <w:r w:rsidRPr="0B398566">
              <w:rPr>
                <w:rFonts w:asciiTheme="minorHAnsi" w:hAnsiTheme="minorHAnsi" w:eastAsiaTheme="minorEastAsia" w:cstheme="minorBidi"/>
                <w:b/>
                <w:bCs/>
                <w:color w:val="000000" w:themeColor="text1"/>
                <w:spacing w:val="0"/>
                <w:kern w:val="2"/>
                <w:sz w:val="22"/>
                <w:szCs w:val="22"/>
                <w:rPrChange w:author="Katie Bunko (she/her)" w:date="2026-01-12T16:26:00Z" w:id="4">
                  <w:rPr>
                    <w:rFonts w:asciiTheme="minorHAnsi" w:hAnsiTheme="minorHAnsi" w:eastAsiaTheme="minorEastAsia" w:cstheme="minorBidi"/>
                    <w:color w:val="000000" w:themeColor="text1"/>
                    <w:spacing w:val="0"/>
                    <w:kern w:val="2"/>
                    <w:sz w:val="22"/>
                    <w:szCs w:val="22"/>
                  </w:rPr>
                </w:rPrChange>
              </w:rPr>
              <w:t>Internal Process</w:t>
            </w:r>
          </w:p>
          <w:p w:rsidRPr="00642C30" w:rsidR="00642C30" w:rsidP="518274A8" w:rsidRDefault="00642C30" w14:paraId="24687FBB" w14:textId="7A380AA2">
            <w:pPr>
              <w:pStyle w:val="Title"/>
              <w:numPr>
                <w:ilvl w:val="0"/>
                <w:numId w:val="10"/>
              </w:numPr>
              <w:rPr>
                <w:rFonts w:asciiTheme="minorHAnsi" w:hAnsiTheme="minorHAnsi" w:eastAsiaTheme="minorEastAsia" w:cstheme="minorBidi"/>
                <w:color w:val="000000" w:themeColor="text1"/>
                <w:spacing w:val="0"/>
                <w:kern w:val="2"/>
                <w:sz w:val="22"/>
                <w:szCs w:val="22"/>
              </w:rPr>
            </w:pPr>
            <w:r w:rsidRPr="518274A8">
              <w:rPr>
                <w:rFonts w:asciiTheme="minorHAnsi" w:hAnsiTheme="minorHAnsi" w:eastAsiaTheme="minorEastAsia" w:cstheme="minorBidi"/>
                <w:color w:val="000000" w:themeColor="text1"/>
                <w:spacing w:val="0"/>
                <w:kern w:val="2"/>
                <w:sz w:val="22"/>
                <w:szCs w:val="22"/>
              </w:rPr>
              <w:t>The postholder will support</w:t>
            </w:r>
            <w:r w:rsidRPr="518274A8" w:rsidR="25C2E6ED">
              <w:rPr>
                <w:rFonts w:asciiTheme="minorHAnsi" w:hAnsiTheme="minorHAnsi" w:eastAsiaTheme="minorEastAsia" w:cstheme="minorBidi"/>
                <w:color w:val="000000" w:themeColor="text1"/>
                <w:spacing w:val="0"/>
                <w:kern w:val="2"/>
                <w:sz w:val="22"/>
                <w:szCs w:val="22"/>
              </w:rPr>
              <w:t xml:space="preserve"> and adhere to</w:t>
            </w:r>
            <w:r w:rsidRPr="518274A8">
              <w:rPr>
                <w:rFonts w:asciiTheme="minorHAnsi" w:hAnsiTheme="minorHAnsi" w:eastAsiaTheme="minorEastAsia" w:cstheme="minorBidi"/>
                <w:color w:val="000000" w:themeColor="text1"/>
                <w:spacing w:val="0"/>
                <w:kern w:val="2"/>
                <w:sz w:val="22"/>
                <w:szCs w:val="22"/>
              </w:rPr>
              <w:t xml:space="preserve"> compliance with risk management protocols, ensuring processes meet authority standards and regulations, and assist teams in identifying, monitoring, and mitigating risks.</w:t>
            </w:r>
          </w:p>
          <w:p w:rsidRPr="00642C30" w:rsidR="00642C30" w:rsidP="518274A8" w:rsidRDefault="00642C30" w14:paraId="57F8ECAB" w14:textId="131A0F8E">
            <w:pPr>
              <w:pStyle w:val="Title"/>
              <w:numPr>
                <w:ilvl w:val="0"/>
                <w:numId w:val="10"/>
              </w:numPr>
              <w:rPr>
                <w:rFonts w:asciiTheme="minorHAnsi" w:hAnsiTheme="minorHAnsi" w:eastAsiaTheme="minorEastAsia" w:cstheme="minorBidi"/>
                <w:color w:val="000000" w:themeColor="text1"/>
                <w:spacing w:val="0"/>
                <w:kern w:val="2"/>
                <w:sz w:val="22"/>
                <w:szCs w:val="22"/>
              </w:rPr>
            </w:pPr>
            <w:r w:rsidRPr="518274A8">
              <w:rPr>
                <w:rFonts w:asciiTheme="minorHAnsi" w:hAnsiTheme="minorHAnsi" w:eastAsiaTheme="minorEastAsia" w:cstheme="minorBidi"/>
                <w:color w:val="000000" w:themeColor="text1"/>
                <w:spacing w:val="0"/>
                <w:kern w:val="2"/>
                <w:sz w:val="22"/>
                <w:szCs w:val="22"/>
              </w:rPr>
              <w:t>The postholder will contribute</w:t>
            </w:r>
            <w:r w:rsidRPr="518274A8" w:rsidR="3E6953FD">
              <w:rPr>
                <w:rFonts w:asciiTheme="minorHAnsi" w:hAnsiTheme="minorHAnsi" w:eastAsiaTheme="minorEastAsia" w:cstheme="minorBidi"/>
                <w:color w:val="000000" w:themeColor="text1"/>
                <w:spacing w:val="0"/>
                <w:kern w:val="2"/>
                <w:sz w:val="22"/>
                <w:szCs w:val="22"/>
              </w:rPr>
              <w:t xml:space="preserve"> to, and lead where appropriate, on challenging</w:t>
            </w:r>
            <w:r w:rsidRPr="518274A8">
              <w:rPr>
                <w:rFonts w:asciiTheme="minorHAnsi" w:hAnsiTheme="minorHAnsi" w:eastAsiaTheme="minorEastAsia" w:cstheme="minorBidi"/>
                <w:color w:val="000000" w:themeColor="text1"/>
                <w:spacing w:val="0"/>
                <w:kern w:val="2"/>
                <w:sz w:val="22"/>
                <w:szCs w:val="22"/>
              </w:rPr>
              <w:t xml:space="preserve"> existing service models and the development of innovative solutions to evolving needs, utilising evidence, insight, and market opportunities.</w:t>
            </w:r>
          </w:p>
          <w:p w:rsidRPr="00642C30" w:rsidR="00642C30" w:rsidP="518274A8" w:rsidRDefault="00642C30" w14:paraId="039C3DC2" w14:textId="51F7CDB1">
            <w:pPr>
              <w:pStyle w:val="Title"/>
              <w:numPr>
                <w:ilvl w:val="0"/>
                <w:numId w:val="10"/>
              </w:numPr>
              <w:rPr>
                <w:rFonts w:asciiTheme="minorHAnsi" w:hAnsiTheme="minorHAnsi" w:eastAsiaTheme="minorEastAsia" w:cstheme="minorBidi"/>
                <w:color w:val="000000" w:themeColor="text1"/>
                <w:spacing w:val="0"/>
                <w:kern w:val="2"/>
                <w:sz w:val="22"/>
                <w:szCs w:val="22"/>
              </w:rPr>
            </w:pPr>
            <w:r w:rsidRPr="518274A8">
              <w:rPr>
                <w:rFonts w:asciiTheme="minorHAnsi" w:hAnsiTheme="minorHAnsi" w:eastAsiaTheme="minorEastAsia" w:cstheme="minorBidi"/>
                <w:color w:val="000000" w:themeColor="text1"/>
                <w:spacing w:val="0"/>
                <w:kern w:val="2"/>
                <w:sz w:val="22"/>
                <w:szCs w:val="22"/>
              </w:rPr>
              <w:t>The postholder will promote</w:t>
            </w:r>
            <w:r w:rsidRPr="518274A8" w:rsidR="10BCAB9A">
              <w:rPr>
                <w:rFonts w:asciiTheme="minorHAnsi" w:hAnsiTheme="minorHAnsi" w:eastAsiaTheme="minorEastAsia" w:cstheme="minorBidi"/>
                <w:color w:val="000000" w:themeColor="text1"/>
                <w:spacing w:val="0"/>
                <w:kern w:val="2"/>
                <w:sz w:val="22"/>
                <w:szCs w:val="22"/>
              </w:rPr>
              <w:t xml:space="preserve"> and contribute to</w:t>
            </w:r>
            <w:r w:rsidRPr="518274A8">
              <w:rPr>
                <w:rFonts w:asciiTheme="minorHAnsi" w:hAnsiTheme="minorHAnsi" w:eastAsiaTheme="minorEastAsia" w:cstheme="minorBidi"/>
                <w:color w:val="000000" w:themeColor="text1"/>
                <w:spacing w:val="0"/>
                <w:kern w:val="2"/>
                <w:sz w:val="22"/>
                <w:szCs w:val="22"/>
              </w:rPr>
              <w:t xml:space="preserve"> continuous improvement, ensuring services are designed with prevention, innovation, quality, and value management at their core.</w:t>
            </w:r>
          </w:p>
          <w:p w:rsidRPr="00642C30" w:rsidR="00642C30" w:rsidP="0B398566" w:rsidRDefault="00642C30" w14:paraId="1BF9E297" w14:textId="2F676E11">
            <w:pPr>
              <w:pStyle w:val="Title"/>
              <w:numPr>
                <w:ilvl w:val="0"/>
                <w:numId w:val="10"/>
              </w:numPr>
              <w:rPr>
                <w:rFonts w:asciiTheme="minorHAnsi" w:hAnsiTheme="minorHAnsi" w:eastAsiaTheme="minorEastAsia" w:cstheme="minorBidi"/>
                <w:color w:val="000000" w:themeColor="text1"/>
                <w:spacing w:val="0"/>
                <w:kern w:val="2"/>
                <w:sz w:val="22"/>
                <w:szCs w:val="22"/>
              </w:rPr>
            </w:pPr>
            <w:r w:rsidRPr="0B398566">
              <w:rPr>
                <w:rFonts w:asciiTheme="minorHAnsi" w:hAnsiTheme="minorHAnsi" w:eastAsiaTheme="minorEastAsia" w:cstheme="minorBidi"/>
                <w:color w:val="000000" w:themeColor="text1"/>
                <w:spacing w:val="0"/>
                <w:kern w:val="2"/>
                <w:sz w:val="22"/>
                <w:szCs w:val="22"/>
              </w:rPr>
              <w:t>The postholder will</w:t>
            </w:r>
            <w:r w:rsidRPr="0B398566" w:rsidR="4B2C33E6">
              <w:rPr>
                <w:rFonts w:asciiTheme="minorHAnsi" w:hAnsiTheme="minorHAnsi" w:eastAsiaTheme="minorEastAsia" w:cstheme="minorBidi"/>
                <w:color w:val="000000" w:themeColor="text1"/>
                <w:spacing w:val="0"/>
                <w:kern w:val="2"/>
                <w:sz w:val="22"/>
                <w:szCs w:val="22"/>
              </w:rPr>
              <w:t xml:space="preserve"> independently</w:t>
            </w:r>
            <w:r w:rsidRPr="0B398566">
              <w:rPr>
                <w:rFonts w:asciiTheme="minorHAnsi" w:hAnsiTheme="minorHAnsi" w:eastAsiaTheme="minorEastAsia" w:cstheme="minorBidi"/>
                <w:color w:val="000000" w:themeColor="text1"/>
                <w:spacing w:val="0"/>
                <w:kern w:val="2"/>
                <w:sz w:val="22"/>
                <w:szCs w:val="22"/>
              </w:rPr>
              <w:t xml:space="preserve"> manage</w:t>
            </w:r>
            <w:r w:rsidRPr="0B398566" w:rsidR="09A79781">
              <w:rPr>
                <w:rFonts w:asciiTheme="minorHAnsi" w:hAnsiTheme="minorHAnsi" w:eastAsiaTheme="minorEastAsia" w:cstheme="minorBidi"/>
                <w:color w:val="000000" w:themeColor="text1"/>
                <w:spacing w:val="0"/>
                <w:kern w:val="2"/>
                <w:sz w:val="22"/>
                <w:szCs w:val="22"/>
              </w:rPr>
              <w:t xml:space="preserve"> </w:t>
            </w:r>
            <w:r w:rsidRPr="0B398566">
              <w:rPr>
                <w:rFonts w:asciiTheme="minorHAnsi" w:hAnsiTheme="minorHAnsi" w:eastAsiaTheme="minorEastAsia" w:cstheme="minorBidi"/>
                <w:color w:val="000000" w:themeColor="text1"/>
                <w:spacing w:val="0"/>
                <w:kern w:val="2"/>
                <w:sz w:val="22"/>
                <w:szCs w:val="22"/>
              </w:rPr>
              <w:t>commissioning projects from planning through to benefit realisation, ensuring alignment with organisational priorities and strategic service plans.</w:t>
            </w:r>
          </w:p>
          <w:p w:rsidRPr="00642C30" w:rsidR="00642C30" w:rsidP="00642C30" w:rsidRDefault="00642C30" w14:paraId="5C768DA6" w14:textId="77777777">
            <w:pPr>
              <w:pStyle w:val="Title"/>
              <w:numPr>
                <w:ilvl w:val="0"/>
                <w:numId w:val="10"/>
              </w:numPr>
              <w:rPr>
                <w:rFonts w:asciiTheme="minorHAnsi" w:hAnsiTheme="minorHAnsi" w:eastAsiaTheme="minorEastAsia" w:cstheme="minorHAnsi"/>
                <w:color w:val="000000" w:themeColor="text1"/>
                <w:spacing w:val="0"/>
                <w:kern w:val="2"/>
                <w:sz w:val="22"/>
                <w:szCs w:val="22"/>
              </w:rPr>
            </w:pPr>
            <w:r w:rsidRPr="00642C30">
              <w:rPr>
                <w:rFonts w:asciiTheme="minorHAnsi" w:hAnsiTheme="minorHAnsi" w:eastAsiaTheme="minorEastAsia" w:cstheme="minorHAnsi"/>
                <w:color w:val="000000" w:themeColor="text1"/>
                <w:spacing w:val="0"/>
                <w:kern w:val="2"/>
                <w:sz w:val="22"/>
                <w:szCs w:val="22"/>
              </w:rPr>
              <w:t>The postholder will share responsibility for the management and delivery of a range of commissioning projects and contribute to service level planning.</w:t>
            </w:r>
          </w:p>
          <w:p w:rsidRPr="00366ECD" w:rsidR="005405B7" w:rsidP="006949E2" w:rsidRDefault="005405B7" w14:paraId="3FCE2672" w14:textId="77777777">
            <w:pPr>
              <w:tabs>
                <w:tab w:val="left" w:pos="709"/>
              </w:tabs>
              <w:overflowPunct w:val="0"/>
              <w:autoSpaceDE w:val="0"/>
              <w:autoSpaceDN w:val="0"/>
              <w:adjustRightInd w:val="0"/>
              <w:textAlignment w:val="baseline"/>
              <w:rPr>
                <w:rFonts w:asciiTheme="minorHAnsi" w:hAnsiTheme="minorHAnsi" w:cstheme="minorHAnsi"/>
                <w:bCs/>
                <w:sz w:val="22"/>
                <w:szCs w:val="22"/>
              </w:rPr>
            </w:pPr>
          </w:p>
        </w:tc>
      </w:tr>
      <w:tr w:rsidRPr="00366ECD" w:rsidR="005405B7" w:rsidTr="0B398566" w14:paraId="4F420D3A" w14:textId="77777777">
        <w:trPr>
          <w:trHeight w:val="70"/>
          <w:jc w:val="center"/>
        </w:trPr>
        <w:tc>
          <w:tcPr>
            <w:tcW w:w="288" w:type="pct"/>
          </w:tcPr>
          <w:p w:rsidRPr="00366ECD" w:rsidR="005405B7" w:rsidP="005405B7" w:rsidRDefault="005405B7" w14:paraId="0BBED3C3"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rsidRPr="0060025F" w:rsidR="005405B7" w:rsidP="006949E2" w:rsidRDefault="005405B7" w14:paraId="32CE9C15" w14:textId="77777777">
            <w:pPr>
              <w:pStyle w:val="Title"/>
              <w:rPr>
                <w:rFonts w:asciiTheme="minorHAnsi" w:hAnsiTheme="minorHAnsi" w:eastAsiaTheme="minorHAnsi" w:cstheme="minorHAnsi"/>
                <w:b/>
                <w:bCs/>
                <w:color w:val="000000" w:themeColor="text1"/>
                <w:spacing w:val="0"/>
                <w:kern w:val="2"/>
                <w:sz w:val="22"/>
                <w:szCs w:val="22"/>
                <w:rPrChange w:author="Katie Bunko (she/her)" w:date="2026-01-12T16:27:00Z" w16du:dateUtc="2026-01-12T16:27:00Z" w:id="5">
                  <w:rPr>
                    <w:rFonts w:asciiTheme="minorHAnsi" w:hAnsiTheme="minorHAnsi" w:eastAsiaTheme="minorHAnsi" w:cstheme="minorHAnsi"/>
                    <w:color w:val="000000" w:themeColor="text1"/>
                    <w:spacing w:val="0"/>
                    <w:kern w:val="2"/>
                    <w:sz w:val="22"/>
                    <w:szCs w:val="22"/>
                  </w:rPr>
                </w:rPrChange>
              </w:rPr>
            </w:pPr>
            <w:r w:rsidRPr="0060025F">
              <w:rPr>
                <w:rFonts w:asciiTheme="minorHAnsi" w:hAnsiTheme="minorHAnsi" w:eastAsiaTheme="minorEastAsia" w:cstheme="minorBidi"/>
                <w:b/>
                <w:bCs/>
                <w:color w:val="000000" w:themeColor="text1"/>
                <w:spacing w:val="0"/>
                <w:kern w:val="2"/>
                <w:sz w:val="22"/>
                <w:szCs w:val="22"/>
                <w:rPrChange w:author="Katie Bunko (she/her)" w:date="2026-01-12T16:27:00Z" w16du:dateUtc="2026-01-12T16:27:00Z" w:id="6">
                  <w:rPr>
                    <w:rFonts w:asciiTheme="minorHAnsi" w:hAnsiTheme="minorHAnsi" w:eastAsiaTheme="minorEastAsia" w:cstheme="minorBidi"/>
                    <w:color w:val="000000" w:themeColor="text1"/>
                    <w:spacing w:val="0"/>
                    <w:kern w:val="2"/>
                    <w:sz w:val="22"/>
                    <w:szCs w:val="22"/>
                  </w:rPr>
                </w:rPrChange>
              </w:rPr>
              <w:t>Finance and Resources</w:t>
            </w:r>
          </w:p>
          <w:p w:rsidRPr="00642C30" w:rsidR="00642C30" w:rsidP="00642C30" w:rsidRDefault="00642C30" w14:paraId="1807BFD6" w14:textId="77777777">
            <w:pPr>
              <w:pStyle w:val="ListParagraph"/>
              <w:numPr>
                <w:ilvl w:val="0"/>
                <w:numId w:val="12"/>
              </w:numPr>
              <w:spacing w:after="160" w:line="259" w:lineRule="auto"/>
              <w:rPr>
                <w:rFonts w:asciiTheme="minorHAnsi" w:hAnsiTheme="minorHAnsi" w:cstheme="minorBidi"/>
                <w:color w:val="000000" w:themeColor="text1"/>
                <w:sz w:val="22"/>
                <w:szCs w:val="22"/>
              </w:rPr>
            </w:pPr>
            <w:r w:rsidRPr="00642C30">
              <w:rPr>
                <w:rFonts w:asciiTheme="minorHAnsi" w:hAnsiTheme="minorHAnsi" w:cstheme="minorBidi"/>
                <w:color w:val="000000" w:themeColor="text1"/>
                <w:sz w:val="22"/>
                <w:szCs w:val="22"/>
              </w:rPr>
              <w:t>The postholder will support budget management activities, contribute to the development of inflation and pricing strategies, and apply robust procurement and service development methods to ensure value for money and alignment with financial plans.</w:t>
            </w:r>
          </w:p>
          <w:p w:rsidRPr="00642C30" w:rsidR="00642C30" w:rsidP="518274A8" w:rsidRDefault="00642C30" w14:paraId="7C573793" w14:textId="1E56F1CB">
            <w:pPr>
              <w:pStyle w:val="ListParagraph"/>
              <w:numPr>
                <w:ilvl w:val="0"/>
                <w:numId w:val="12"/>
              </w:numPr>
              <w:spacing w:after="160" w:line="259" w:lineRule="auto"/>
              <w:rPr>
                <w:rFonts w:asciiTheme="minorHAnsi" w:hAnsiTheme="minorHAnsi" w:cstheme="minorBidi"/>
                <w:color w:val="000000" w:themeColor="text1"/>
                <w:sz w:val="22"/>
                <w:szCs w:val="22"/>
              </w:rPr>
            </w:pPr>
            <w:r w:rsidRPr="518274A8">
              <w:rPr>
                <w:rFonts w:asciiTheme="minorHAnsi" w:hAnsiTheme="minorHAnsi" w:cstheme="minorBidi"/>
                <w:color w:val="000000" w:themeColor="text1"/>
                <w:sz w:val="22"/>
                <w:szCs w:val="22"/>
              </w:rPr>
              <w:t xml:space="preserve">The postholder will </w:t>
            </w:r>
            <w:r w:rsidRPr="518274A8" w:rsidR="3B5E3DE9">
              <w:rPr>
                <w:rFonts w:asciiTheme="minorHAnsi" w:hAnsiTheme="minorHAnsi" w:cstheme="minorBidi"/>
                <w:color w:val="000000" w:themeColor="text1"/>
                <w:sz w:val="22"/>
                <w:szCs w:val="22"/>
              </w:rPr>
              <w:t>support</w:t>
            </w:r>
            <w:r w:rsidRPr="518274A8">
              <w:rPr>
                <w:rFonts w:asciiTheme="minorHAnsi" w:hAnsiTheme="minorHAnsi" w:cstheme="minorBidi"/>
                <w:color w:val="000000" w:themeColor="text1"/>
                <w:sz w:val="22"/>
                <w:szCs w:val="22"/>
              </w:rPr>
              <w:t xml:space="preserve"> identif</w:t>
            </w:r>
            <w:r w:rsidRPr="518274A8" w:rsidR="23085BFA">
              <w:rPr>
                <w:rFonts w:asciiTheme="minorHAnsi" w:hAnsiTheme="minorHAnsi" w:cstheme="minorBidi"/>
                <w:color w:val="000000" w:themeColor="text1"/>
                <w:sz w:val="22"/>
                <w:szCs w:val="22"/>
              </w:rPr>
              <w:t>ication of</w:t>
            </w:r>
            <w:r w:rsidRPr="518274A8">
              <w:rPr>
                <w:rFonts w:asciiTheme="minorHAnsi" w:hAnsiTheme="minorHAnsi" w:cstheme="minorBidi"/>
                <w:color w:val="000000" w:themeColor="text1"/>
                <w:sz w:val="22"/>
                <w:szCs w:val="22"/>
              </w:rPr>
              <w:t xml:space="preserve"> cost savings and efficiencies, and make recommendations for improvement where appropriate, including supporting contract management and provider audits.</w:t>
            </w:r>
          </w:p>
          <w:p w:rsidRPr="00642C30" w:rsidR="00642C30" w:rsidP="00642C30" w:rsidRDefault="00642C30" w14:paraId="38FC0381" w14:textId="77777777">
            <w:pPr>
              <w:pStyle w:val="ListParagraph"/>
              <w:numPr>
                <w:ilvl w:val="0"/>
                <w:numId w:val="12"/>
              </w:numPr>
              <w:spacing w:after="160" w:line="259" w:lineRule="auto"/>
              <w:rPr>
                <w:rFonts w:asciiTheme="minorHAnsi" w:hAnsiTheme="minorHAnsi" w:cstheme="minorBidi"/>
                <w:color w:val="000000" w:themeColor="text1"/>
                <w:sz w:val="22"/>
                <w:szCs w:val="22"/>
              </w:rPr>
            </w:pPr>
            <w:r w:rsidRPr="00642C30">
              <w:rPr>
                <w:rFonts w:asciiTheme="minorHAnsi" w:hAnsiTheme="minorHAnsi" w:cstheme="minorBidi"/>
                <w:color w:val="000000" w:themeColor="text1"/>
                <w:sz w:val="22"/>
                <w:szCs w:val="22"/>
              </w:rPr>
              <w:t>The postholder will contribute to benefit realisation through effective participation in the commissioning cycle.</w:t>
            </w:r>
          </w:p>
          <w:p w:rsidRPr="00366ECD" w:rsidR="005405B7" w:rsidP="006949E2" w:rsidRDefault="005405B7" w14:paraId="6394670B" w14:textId="77777777">
            <w:pPr>
              <w:tabs>
                <w:tab w:val="left" w:pos="709"/>
              </w:tabs>
              <w:rPr>
                <w:rFonts w:asciiTheme="minorHAnsi" w:hAnsiTheme="minorHAnsi" w:cstheme="minorHAnsi"/>
                <w:bCs/>
                <w:sz w:val="22"/>
                <w:szCs w:val="22"/>
              </w:rPr>
            </w:pPr>
          </w:p>
        </w:tc>
      </w:tr>
      <w:tr w:rsidRPr="00366ECD" w:rsidR="005405B7" w:rsidTr="0B398566" w14:paraId="2F735E0B" w14:textId="77777777">
        <w:trPr>
          <w:jc w:val="center"/>
        </w:trPr>
        <w:tc>
          <w:tcPr>
            <w:tcW w:w="288" w:type="pct"/>
          </w:tcPr>
          <w:p w:rsidRPr="00366ECD" w:rsidR="005405B7" w:rsidP="005405B7" w:rsidRDefault="005405B7" w14:paraId="34024A0E"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rsidRPr="00747B0C" w:rsidR="005405B7" w:rsidP="006949E2" w:rsidRDefault="005405B7" w14:paraId="56DFC8B6" w14:textId="77777777">
            <w:pPr>
              <w:pStyle w:val="Title"/>
              <w:rPr>
                <w:rFonts w:asciiTheme="minorHAnsi" w:hAnsiTheme="minorHAnsi" w:eastAsiaTheme="minorHAnsi" w:cstheme="minorHAnsi"/>
                <w:b/>
                <w:bCs/>
                <w:color w:val="000000" w:themeColor="text1"/>
                <w:spacing w:val="0"/>
                <w:kern w:val="2"/>
                <w:sz w:val="22"/>
                <w:szCs w:val="22"/>
                <w:rPrChange w:author="Katie Bunko (she/her)" w:date="2026-01-12T16:28:00Z" w16du:dateUtc="2026-01-12T16:28:00Z" w:id="7">
                  <w:rPr>
                    <w:rFonts w:asciiTheme="minorHAnsi" w:hAnsiTheme="minorHAnsi" w:eastAsiaTheme="minorHAnsi" w:cstheme="minorHAnsi"/>
                    <w:color w:val="000000" w:themeColor="text1"/>
                    <w:spacing w:val="0"/>
                    <w:kern w:val="2"/>
                    <w:sz w:val="22"/>
                    <w:szCs w:val="22"/>
                  </w:rPr>
                </w:rPrChange>
              </w:rPr>
            </w:pPr>
            <w:r w:rsidRPr="00747B0C">
              <w:rPr>
                <w:rFonts w:asciiTheme="minorHAnsi" w:hAnsiTheme="minorHAnsi" w:eastAsiaTheme="minorHAnsi" w:cstheme="minorHAnsi"/>
                <w:b/>
                <w:bCs/>
                <w:color w:val="000000" w:themeColor="text1"/>
                <w:spacing w:val="0"/>
                <w:kern w:val="2"/>
                <w:sz w:val="22"/>
                <w:szCs w:val="22"/>
                <w:rPrChange w:author="Katie Bunko (she/her)" w:date="2026-01-12T16:28:00Z" w16du:dateUtc="2026-01-12T16:28:00Z" w:id="8">
                  <w:rPr>
                    <w:rFonts w:asciiTheme="minorHAnsi" w:hAnsiTheme="minorHAnsi" w:eastAsiaTheme="minorHAnsi" w:cstheme="minorHAnsi"/>
                    <w:color w:val="000000" w:themeColor="text1"/>
                    <w:spacing w:val="0"/>
                    <w:kern w:val="2"/>
                    <w:sz w:val="22"/>
                    <w:szCs w:val="22"/>
                  </w:rPr>
                </w:rPrChange>
              </w:rPr>
              <w:t>Learning and Growth</w:t>
            </w:r>
          </w:p>
          <w:p w:rsidRPr="00642C30" w:rsidR="00642C30" w:rsidP="00642C30" w:rsidRDefault="00642C30" w14:paraId="0B823CE4" w14:textId="77777777">
            <w:pPr>
              <w:pStyle w:val="Title"/>
              <w:numPr>
                <w:ilvl w:val="0"/>
                <w:numId w:val="11"/>
              </w:numPr>
              <w:rPr>
                <w:rFonts w:asciiTheme="minorHAnsi" w:hAnsiTheme="minorHAnsi" w:eastAsiaTheme="minorEastAsia" w:cstheme="minorHAnsi"/>
                <w:color w:val="000000" w:themeColor="text1"/>
                <w:spacing w:val="0"/>
                <w:kern w:val="2"/>
                <w:sz w:val="22"/>
                <w:szCs w:val="22"/>
              </w:rPr>
            </w:pPr>
            <w:r w:rsidRPr="00642C30">
              <w:rPr>
                <w:rFonts w:asciiTheme="minorHAnsi" w:hAnsiTheme="minorHAnsi" w:eastAsiaTheme="minorEastAsia" w:cstheme="minorHAnsi"/>
                <w:color w:val="000000" w:themeColor="text1"/>
                <w:spacing w:val="0"/>
                <w:kern w:val="2"/>
                <w:sz w:val="22"/>
                <w:szCs w:val="22"/>
              </w:rPr>
              <w:t>The postholder will support colleagues in developing new skills and knowledge through sharing best practice and participating in coaching or informal supervision activities.</w:t>
            </w:r>
          </w:p>
          <w:p w:rsidRPr="00642C30" w:rsidR="00642C30" w:rsidP="518274A8" w:rsidRDefault="00642C30" w14:paraId="1E66A79C" w14:textId="50208B78">
            <w:pPr>
              <w:pStyle w:val="Title"/>
              <w:numPr>
                <w:ilvl w:val="0"/>
                <w:numId w:val="11"/>
              </w:numPr>
              <w:rPr>
                <w:rFonts w:asciiTheme="minorHAnsi" w:hAnsiTheme="minorHAnsi" w:eastAsiaTheme="minorEastAsia" w:cstheme="minorBidi"/>
                <w:color w:val="000000" w:themeColor="text1"/>
                <w:spacing w:val="0"/>
                <w:kern w:val="2"/>
                <w:sz w:val="22"/>
                <w:szCs w:val="22"/>
              </w:rPr>
            </w:pPr>
            <w:r w:rsidRPr="518274A8">
              <w:rPr>
                <w:rFonts w:asciiTheme="minorHAnsi" w:hAnsiTheme="minorHAnsi" w:eastAsiaTheme="minorEastAsia" w:cstheme="minorBidi"/>
                <w:color w:val="000000" w:themeColor="text1"/>
                <w:spacing w:val="0"/>
                <w:kern w:val="2"/>
                <w:sz w:val="22"/>
                <w:szCs w:val="22"/>
              </w:rPr>
              <w:t xml:space="preserve">The postholder will </w:t>
            </w:r>
            <w:r w:rsidRPr="518274A8" w:rsidR="3B677C73">
              <w:rPr>
                <w:rFonts w:asciiTheme="minorHAnsi" w:hAnsiTheme="minorHAnsi" w:eastAsiaTheme="minorEastAsia" w:cstheme="minorBidi"/>
                <w:color w:val="000000" w:themeColor="text1"/>
                <w:spacing w:val="0"/>
                <w:kern w:val="2"/>
                <w:sz w:val="22"/>
                <w:szCs w:val="22"/>
              </w:rPr>
              <w:t>participate in</w:t>
            </w:r>
            <w:r w:rsidRPr="518274A8">
              <w:rPr>
                <w:rFonts w:asciiTheme="minorHAnsi" w:hAnsiTheme="minorHAnsi" w:eastAsiaTheme="minorEastAsia" w:cstheme="minorBidi"/>
                <w:color w:val="000000" w:themeColor="text1"/>
                <w:spacing w:val="0"/>
                <w:kern w:val="2"/>
                <w:sz w:val="22"/>
                <w:szCs w:val="22"/>
              </w:rPr>
              <w:t xml:space="preserve"> the sharing of impact assessments, lessons learned, and good practice within their area, and engage in relevant regional and/or national networking to enhance future commissioning work.</w:t>
            </w:r>
          </w:p>
          <w:p w:rsidRPr="00642C30" w:rsidR="00642C30" w:rsidP="00642C30" w:rsidRDefault="00642C30" w14:paraId="6338C8A9" w14:textId="77777777">
            <w:pPr>
              <w:pStyle w:val="Title"/>
              <w:numPr>
                <w:ilvl w:val="0"/>
                <w:numId w:val="11"/>
              </w:numPr>
              <w:rPr>
                <w:rFonts w:asciiTheme="minorHAnsi" w:hAnsiTheme="minorHAnsi" w:eastAsiaTheme="minorEastAsia" w:cstheme="minorHAnsi"/>
                <w:color w:val="000000" w:themeColor="text1"/>
                <w:spacing w:val="0"/>
                <w:kern w:val="2"/>
                <w:sz w:val="22"/>
                <w:szCs w:val="22"/>
              </w:rPr>
            </w:pPr>
            <w:r w:rsidRPr="00642C30">
              <w:rPr>
                <w:rFonts w:asciiTheme="minorHAnsi" w:hAnsiTheme="minorHAnsi" w:eastAsiaTheme="minorEastAsia" w:cstheme="minorHAnsi"/>
                <w:color w:val="000000" w:themeColor="text1"/>
                <w:spacing w:val="0"/>
                <w:kern w:val="2"/>
                <w:sz w:val="22"/>
                <w:szCs w:val="22"/>
              </w:rPr>
              <w:t>The postholder will promote equality and diversity by supporting inclusive practices among staff, providers, and within commissioning intentions.</w:t>
            </w:r>
          </w:p>
          <w:p w:rsidRPr="00366ECD" w:rsidR="005405B7" w:rsidP="00642C30" w:rsidRDefault="005405B7" w14:paraId="68A57B2D" w14:textId="6F5ADAA1">
            <w:pPr>
              <w:pStyle w:val="Title"/>
              <w:rPr>
                <w:rFonts w:eastAsia="Times New Roman" w:asciiTheme="minorHAnsi" w:hAnsiTheme="minorHAnsi" w:cstheme="minorHAnsi"/>
                <w:bCs/>
                <w:spacing w:val="0"/>
                <w:sz w:val="22"/>
                <w:szCs w:val="22"/>
                <w:lang w:eastAsia="en-GB"/>
              </w:rPr>
            </w:pPr>
          </w:p>
        </w:tc>
      </w:tr>
      <w:bookmarkEnd w:id="1"/>
      <w:tr w:rsidRPr="00366ECD" w:rsidR="005405B7" w:rsidTr="0B398566" w14:paraId="22BC142C" w14:textId="77777777">
        <w:trPr>
          <w:jc w:val="center"/>
        </w:trPr>
        <w:tc>
          <w:tcPr>
            <w:tcW w:w="288" w:type="pct"/>
          </w:tcPr>
          <w:p w:rsidRPr="00366ECD" w:rsidR="005405B7" w:rsidP="006949E2" w:rsidRDefault="005405B7" w14:paraId="77EB86A9" w14:textId="77777777">
            <w:pPr>
              <w:textAlignment w:val="baseline"/>
              <w:rPr>
                <w:rFonts w:asciiTheme="minorHAnsi" w:hAnsiTheme="minorHAnsi" w:cstheme="minorHAnsi"/>
                <w:sz w:val="18"/>
                <w:szCs w:val="18"/>
              </w:rPr>
            </w:pPr>
            <w:r>
              <w:rPr>
                <w:rFonts w:asciiTheme="minorHAnsi" w:hAnsiTheme="minorHAnsi" w:cstheme="minorHAnsi"/>
                <w:sz w:val="22"/>
                <w:szCs w:val="22"/>
              </w:rPr>
              <w:t>5</w:t>
            </w:r>
            <w:r w:rsidRPr="00366ECD">
              <w:rPr>
                <w:rFonts w:asciiTheme="minorHAnsi" w:hAnsiTheme="minorHAnsi" w:cstheme="minorHAnsi"/>
                <w:sz w:val="22"/>
                <w:szCs w:val="22"/>
              </w:rPr>
              <w:t>. </w:t>
            </w:r>
          </w:p>
          <w:p w:rsidRPr="00366ECD" w:rsidR="005405B7" w:rsidP="006949E2" w:rsidRDefault="005405B7" w14:paraId="219A0A37" w14:textId="77777777">
            <w:pPr>
              <w:tabs>
                <w:tab w:val="left" w:pos="709"/>
              </w:tabs>
              <w:overflowPunct w:val="0"/>
              <w:autoSpaceDE w:val="0"/>
              <w:autoSpaceDN w:val="0"/>
              <w:adjustRightInd w:val="0"/>
              <w:textAlignment w:val="baseline"/>
              <w:rPr>
                <w:rFonts w:asciiTheme="minorHAnsi" w:hAnsiTheme="minorHAnsi" w:cstheme="minorHAnsi"/>
                <w:bCs/>
                <w:sz w:val="22"/>
                <w:szCs w:val="22"/>
              </w:rPr>
            </w:pPr>
            <w:r w:rsidRPr="00366ECD">
              <w:rPr>
                <w:rFonts w:asciiTheme="minorHAnsi" w:hAnsiTheme="minorHAnsi" w:cstheme="minorHAnsi"/>
                <w:sz w:val="22"/>
                <w:szCs w:val="22"/>
              </w:rPr>
              <w:t> </w:t>
            </w:r>
          </w:p>
        </w:tc>
        <w:tc>
          <w:tcPr>
            <w:tcW w:w="4712" w:type="pct"/>
          </w:tcPr>
          <w:p w:rsidRPr="00366ECD" w:rsidR="005405B7" w:rsidP="006949E2" w:rsidRDefault="005405B7" w14:paraId="2D86AD88" w14:textId="77777777">
            <w:pPr>
              <w:tabs>
                <w:tab w:val="left" w:pos="709"/>
              </w:tabs>
              <w:spacing w:before="120" w:after="120"/>
              <w:rPr>
                <w:rFonts w:asciiTheme="minorHAnsi" w:hAnsiTheme="minorHAnsi" w:cstheme="minorHAnsi"/>
                <w:sz w:val="22"/>
                <w:szCs w:val="22"/>
              </w:rPr>
            </w:pPr>
            <w:r w:rsidRPr="00366ECD">
              <w:rPr>
                <w:rFonts w:asciiTheme="minorHAnsi" w:hAnsiTheme="minorHAnsi" w:cstheme="minorHAnsi"/>
                <w:color w:val="000000"/>
                <w:sz w:val="22"/>
                <w:szCs w:val="22"/>
              </w:rPr>
              <w:t>Demonstrate an awareness and understanding of equality, diversity and inclusion.</w:t>
            </w:r>
            <w:r w:rsidRPr="00366ECD">
              <w:rPr>
                <w:rFonts w:asciiTheme="minorHAnsi" w:hAnsiTheme="minorHAnsi" w:cstheme="minorHAnsi"/>
                <w:sz w:val="23"/>
                <w:szCs w:val="23"/>
              </w:rPr>
              <w:t xml:space="preserve">   </w:t>
            </w:r>
          </w:p>
        </w:tc>
      </w:tr>
      <w:tr w:rsidRPr="00366ECD" w:rsidR="005405B7" w:rsidTr="0B398566" w14:paraId="144B88A1" w14:textId="77777777">
        <w:trPr>
          <w:jc w:val="center"/>
        </w:trPr>
        <w:tc>
          <w:tcPr>
            <w:tcW w:w="288" w:type="pct"/>
          </w:tcPr>
          <w:p w:rsidRPr="00366ECD" w:rsidR="005405B7" w:rsidP="006949E2" w:rsidRDefault="005405B7" w14:paraId="245EA6B1" w14:textId="77777777">
            <w:pPr>
              <w:textAlignment w:val="baseline"/>
              <w:rPr>
                <w:rFonts w:asciiTheme="minorHAnsi" w:hAnsiTheme="minorHAnsi" w:cstheme="minorHAnsi"/>
                <w:sz w:val="22"/>
                <w:szCs w:val="22"/>
              </w:rPr>
            </w:pPr>
            <w:r>
              <w:rPr>
                <w:rFonts w:asciiTheme="minorHAnsi" w:hAnsiTheme="minorHAnsi" w:cstheme="minorHAnsi"/>
                <w:sz w:val="22"/>
                <w:szCs w:val="22"/>
              </w:rPr>
              <w:t>6</w:t>
            </w:r>
            <w:r w:rsidRPr="00366ECD">
              <w:rPr>
                <w:rFonts w:asciiTheme="minorHAnsi" w:hAnsiTheme="minorHAnsi" w:cstheme="minorHAnsi"/>
                <w:sz w:val="22"/>
                <w:szCs w:val="22"/>
              </w:rPr>
              <w:t>. </w:t>
            </w:r>
          </w:p>
        </w:tc>
        <w:tc>
          <w:tcPr>
            <w:tcW w:w="4712" w:type="pct"/>
          </w:tcPr>
          <w:p w:rsidRPr="00366ECD" w:rsidR="005405B7" w:rsidP="006949E2" w:rsidRDefault="005405B7" w14:paraId="5E2D8B72" w14:textId="77777777">
            <w:pPr>
              <w:tabs>
                <w:tab w:val="left" w:pos="709"/>
              </w:tabs>
              <w:spacing w:before="120" w:after="120"/>
              <w:rPr>
                <w:rFonts w:asciiTheme="minorHAnsi" w:hAnsiTheme="minorHAnsi" w:cstheme="minorHAnsi"/>
                <w:color w:val="000000"/>
                <w:sz w:val="22"/>
                <w:szCs w:val="22"/>
              </w:rPr>
            </w:pPr>
            <w:r w:rsidRPr="00366ECD">
              <w:rPr>
                <w:rFonts w:asciiTheme="minorHAnsi" w:hAnsiTheme="minorHAnsi" w:cstheme="minorHAnsi"/>
                <w:color w:val="000000"/>
                <w:sz w:val="22"/>
                <w:szCs w:val="22"/>
              </w:rPr>
              <w:t>Ability to contribute to our commitment of becoming a Net Zero organisation by 2030.   </w:t>
            </w:r>
          </w:p>
        </w:tc>
      </w:tr>
      <w:tr w:rsidRPr="00366ECD" w:rsidR="005405B7" w:rsidTr="0B398566" w14:paraId="290D9AA7" w14:textId="77777777">
        <w:trPr>
          <w:jc w:val="center"/>
        </w:trPr>
        <w:tc>
          <w:tcPr>
            <w:tcW w:w="288" w:type="pct"/>
          </w:tcPr>
          <w:p w:rsidRPr="00366ECD" w:rsidR="005405B7" w:rsidP="006949E2" w:rsidRDefault="005405B7" w14:paraId="30C557C3" w14:textId="77777777">
            <w:pPr>
              <w:textAlignment w:val="baseline"/>
              <w:rPr>
                <w:rFonts w:asciiTheme="minorHAnsi" w:hAnsiTheme="minorHAnsi" w:cstheme="minorHAnsi"/>
                <w:sz w:val="22"/>
                <w:szCs w:val="22"/>
              </w:rPr>
            </w:pPr>
            <w:r>
              <w:rPr>
                <w:rFonts w:asciiTheme="minorHAnsi" w:hAnsiTheme="minorHAnsi" w:cstheme="minorHAnsi"/>
                <w:sz w:val="22"/>
                <w:szCs w:val="22"/>
              </w:rPr>
              <w:t>7</w:t>
            </w:r>
            <w:r w:rsidRPr="00366ECD">
              <w:rPr>
                <w:rFonts w:asciiTheme="minorHAnsi" w:hAnsiTheme="minorHAnsi" w:cstheme="minorHAnsi"/>
                <w:sz w:val="22"/>
                <w:szCs w:val="22"/>
              </w:rPr>
              <w:t>. </w:t>
            </w:r>
          </w:p>
        </w:tc>
        <w:tc>
          <w:tcPr>
            <w:tcW w:w="4712" w:type="pct"/>
          </w:tcPr>
          <w:p w:rsidRPr="00366ECD" w:rsidR="005405B7" w:rsidP="006949E2" w:rsidRDefault="005405B7" w14:paraId="1DC4B46D" w14:textId="77777777">
            <w:pPr>
              <w:spacing w:before="120" w:after="120"/>
              <w:textAlignment w:val="baseline"/>
              <w:rPr>
                <w:rFonts w:asciiTheme="minorHAnsi" w:hAnsiTheme="minorHAnsi" w:cstheme="minorHAnsi"/>
                <w:color w:val="000000"/>
                <w:sz w:val="18"/>
                <w:szCs w:val="18"/>
              </w:rPr>
            </w:pPr>
            <w:r w:rsidRPr="00366ECD">
              <w:rPr>
                <w:rFonts w:asciiTheme="minorHAnsi" w:hAnsiTheme="minorHAnsi" w:cstheme="minorHAnsi"/>
                <w:b/>
                <w:bCs/>
                <w:color w:val="000000"/>
                <w:sz w:val="22"/>
                <w:szCs w:val="22"/>
              </w:rPr>
              <w:t xml:space="preserve">Safeguarding commitment </w:t>
            </w:r>
            <w:r w:rsidRPr="00366ECD">
              <w:rPr>
                <w:rFonts w:asciiTheme="minorHAnsi" w:hAnsiTheme="minorHAnsi" w:cstheme="minorHAnsi"/>
                <w:i/>
                <w:iCs/>
                <w:color w:val="000000"/>
                <w:sz w:val="22"/>
                <w:szCs w:val="22"/>
              </w:rPr>
              <w:t>(Include for roles involving work with children/vulnerable adults)</w:t>
            </w:r>
            <w:r w:rsidRPr="00366ECD">
              <w:rPr>
                <w:rFonts w:asciiTheme="minorHAnsi" w:hAnsiTheme="minorHAnsi" w:cstheme="minorHAnsi"/>
                <w:color w:val="000000"/>
                <w:sz w:val="22"/>
                <w:szCs w:val="22"/>
              </w:rPr>
              <w:t> </w:t>
            </w:r>
          </w:p>
          <w:p w:rsidRPr="00366ECD" w:rsidR="005405B7" w:rsidP="006949E2" w:rsidRDefault="005405B7" w14:paraId="1E4A723F" w14:textId="77777777">
            <w:pPr>
              <w:spacing w:before="120" w:after="120"/>
              <w:textAlignment w:val="baseline"/>
              <w:rPr>
                <w:rFonts w:asciiTheme="minorHAnsi" w:hAnsiTheme="minorHAnsi" w:cstheme="minorHAnsi"/>
                <w:color w:val="000000"/>
                <w:sz w:val="22"/>
                <w:szCs w:val="22"/>
              </w:rPr>
            </w:pPr>
            <w:r w:rsidRPr="00366ECD">
              <w:rPr>
                <w:rFonts w:asciiTheme="minorHAnsi" w:hAnsiTheme="minorHAnsi" w:cstheme="minorHAnsi"/>
                <w:color w:val="000000"/>
                <w:sz w:val="22"/>
                <w:szCs w:val="22"/>
              </w:rPr>
              <w:t>We are committed to safeguarding and promoting the welfare of children and young people/vulnerable adults.  We require you to understand and demonstrate this commitment.  </w:t>
            </w:r>
          </w:p>
        </w:tc>
      </w:tr>
      <w:tr w:rsidRPr="00366ECD" w:rsidR="00A7062C" w:rsidTr="0B398566" w14:paraId="02DF6F46" w14:textId="77777777">
        <w:trPr>
          <w:jc w:val="center"/>
        </w:trPr>
        <w:tc>
          <w:tcPr>
            <w:tcW w:w="288" w:type="pct"/>
          </w:tcPr>
          <w:p w:rsidR="00A7062C" w:rsidP="00A7062C" w:rsidRDefault="00A7062C" w14:paraId="6038971E" w14:textId="57F3A34C">
            <w:pPr>
              <w:textAlignment w:val="baseline"/>
              <w:rPr>
                <w:rFonts w:asciiTheme="minorHAnsi" w:hAnsiTheme="minorHAnsi" w:cstheme="minorHAnsi"/>
                <w:sz w:val="22"/>
                <w:szCs w:val="22"/>
              </w:rPr>
            </w:pPr>
            <w:r>
              <w:rPr>
                <w:rFonts w:asciiTheme="minorHAnsi" w:hAnsiTheme="minorHAnsi" w:cstheme="minorHAnsi"/>
                <w:color w:val="000000" w:themeColor="text1"/>
                <w:sz w:val="22"/>
                <w:szCs w:val="22"/>
              </w:rPr>
              <w:t>8.</w:t>
            </w:r>
          </w:p>
        </w:tc>
        <w:tc>
          <w:tcPr>
            <w:tcW w:w="4712" w:type="pct"/>
          </w:tcPr>
          <w:p w:rsidRPr="00366ECD" w:rsidR="00A7062C" w:rsidP="00A7062C" w:rsidRDefault="00A7062C" w14:paraId="760A43FE" w14:textId="38CC8C0D">
            <w:pPr>
              <w:spacing w:before="120" w:after="120"/>
              <w:textAlignment w:val="baseline"/>
              <w:rPr>
                <w:rFonts w:asciiTheme="minorHAnsi" w:hAnsiTheme="minorHAnsi" w:cstheme="minorHAnsi"/>
                <w:b/>
                <w:bCs/>
                <w:color w:val="000000"/>
                <w:sz w:val="22"/>
                <w:szCs w:val="22"/>
              </w:rPr>
            </w:pPr>
            <w:r w:rsidRPr="00067322">
              <w:rPr>
                <w:rFonts w:asciiTheme="minorHAnsi" w:hAnsiTheme="minorHAnsi" w:cstheme="minorHAnsi"/>
                <w:color w:val="000000" w:themeColor="text1"/>
                <w:sz w:val="22"/>
                <w:szCs w:val="22"/>
              </w:rPr>
              <w:t>Carry out other reasonable tasks, from time to time, as directed by the Head of Service</w:t>
            </w:r>
          </w:p>
        </w:tc>
      </w:tr>
      <w:bookmarkEnd w:id="0"/>
    </w:tbl>
    <w:p w:rsidRPr="00366ECD" w:rsidR="005405B7" w:rsidP="005405B7" w:rsidRDefault="005405B7" w14:paraId="09F2C240" w14:textId="77777777">
      <w:pPr>
        <w:spacing w:after="120"/>
        <w:jc w:val="center"/>
        <w:rPr>
          <w:rFonts w:asciiTheme="minorHAnsi" w:hAnsiTheme="minorHAnsi" w:cstheme="minorHAnsi"/>
          <w:b/>
          <w:color w:val="FFFFFF"/>
          <w:sz w:val="22"/>
          <w:szCs w:val="22"/>
        </w:rPr>
      </w:pPr>
      <w:r w:rsidRPr="00366ECD">
        <w:rPr>
          <w:rFonts w:asciiTheme="minorHAnsi" w:hAnsiTheme="minorHAnsi" w:cstheme="minorHAnsi"/>
          <w:b/>
          <w:sz w:val="22"/>
          <w:szCs w:val="22"/>
        </w:rPr>
        <w:br w:type="page"/>
      </w:r>
      <w:r w:rsidRPr="00366ECD">
        <w:rPr>
          <w:rFonts w:asciiTheme="minorHAnsi" w:hAnsiTheme="minorHAnsi" w:cstheme="minorHAnsi"/>
          <w:b/>
          <w:color w:val="003399"/>
          <w:sz w:val="36"/>
          <w:szCs w:val="36"/>
        </w:rPr>
        <w:t>Person Specification</w:t>
      </w:r>
    </w:p>
    <w:p w:rsidR="005405B7" w:rsidP="3FBC3534" w:rsidRDefault="005405B7" w14:paraId="10AC14DF" w14:textId="420F194E">
      <w:pPr>
        <w:spacing w:before="0" w:beforeAutospacing="off" w:after="120" w:afterAutospacing="off"/>
        <w:ind w:left="-425"/>
        <w:rPr>
          <w:rFonts w:ascii="Calibri" w:hAnsi="Calibri" w:cs="Calibri" w:asciiTheme="minorAscii" w:hAnsiTheme="minorAscii" w:cstheme="minorAscii"/>
          <w:b w:val="1"/>
          <w:bCs w:val="1"/>
          <w:color w:val="003399"/>
        </w:rPr>
      </w:pPr>
    </w:p>
    <w:tbl>
      <w:tblPr>
        <w:tblW w:w="10222" w:type="dxa"/>
        <w:jc w:val="center"/>
        <w:tblLayout w:type="fixed"/>
        <w:tblLook w:val="0000" w:firstRow="0" w:lastRow="0" w:firstColumn="0" w:lastColumn="0" w:noHBand="0" w:noVBand="0"/>
      </w:tblPr>
      <w:tblGrid>
        <w:gridCol w:w="4106"/>
        <w:gridCol w:w="4500"/>
        <w:gridCol w:w="1616"/>
      </w:tblGrid>
      <w:tr w:rsidRPr="00366ECD" w:rsidR="005405B7" w:rsidTr="1C8F9CF5" w14:paraId="0C87FBC3" w14:textId="77777777">
        <w:trPr>
          <w:jc w:val="center"/>
        </w:trPr>
        <w:tc>
          <w:tcPr>
            <w:tcW w:w="4106" w:type="dxa"/>
            <w:tcBorders>
              <w:top w:val="single" w:color="auto" w:sz="4" w:space="0"/>
              <w:left w:val="single" w:color="auto" w:sz="4" w:space="0"/>
              <w:bottom w:val="single" w:color="auto" w:sz="4" w:space="0"/>
              <w:right w:val="single" w:color="auto" w:sz="4" w:space="0"/>
            </w:tcBorders>
            <w:tcMar/>
            <w:vAlign w:val="center"/>
          </w:tcPr>
          <w:p w:rsidRPr="00366ECD" w:rsidR="005405B7" w:rsidP="006949E2" w:rsidRDefault="005405B7" w14:paraId="09D6EC24" w14:textId="77777777">
            <w:pPr>
              <w:keepNext/>
              <w:spacing w:before="240" w:after="60"/>
              <w:outlineLvl w:val="3"/>
              <w:rPr>
                <w:rFonts w:asciiTheme="minorHAnsi" w:hAnsiTheme="minorHAnsi" w:cstheme="minorHAnsi"/>
                <w:b/>
                <w:bCs/>
                <w:sz w:val="22"/>
                <w:szCs w:val="22"/>
              </w:rPr>
            </w:pPr>
            <w:r w:rsidRPr="00366ECD">
              <w:rPr>
                <w:rFonts w:asciiTheme="minorHAnsi" w:hAnsiTheme="minorHAnsi" w:cstheme="minorHAnsi"/>
                <w:b/>
                <w:bCs/>
                <w:sz w:val="22"/>
                <w:szCs w:val="22"/>
              </w:rPr>
              <w:t>Qualifications Required</w:t>
            </w:r>
          </w:p>
        </w:tc>
        <w:tc>
          <w:tcPr>
            <w:tcW w:w="4500" w:type="dxa"/>
            <w:tcBorders>
              <w:top w:val="single" w:color="auto" w:sz="4" w:space="0"/>
              <w:left w:val="single" w:color="auto" w:sz="4" w:space="0"/>
              <w:bottom w:val="single" w:color="auto" w:sz="4" w:space="0"/>
              <w:right w:val="single" w:color="auto" w:sz="4" w:space="0"/>
            </w:tcBorders>
            <w:tcMar/>
            <w:vAlign w:val="center"/>
          </w:tcPr>
          <w:p w:rsidRPr="00366ECD" w:rsidR="005405B7" w:rsidP="006949E2" w:rsidRDefault="005405B7" w14:paraId="152DE9C3" w14:textId="77777777">
            <w:pPr>
              <w:rPr>
                <w:rFonts w:asciiTheme="minorHAnsi" w:hAnsiTheme="minorHAnsi" w:cstheme="minorHAnsi"/>
                <w:b/>
                <w:sz w:val="22"/>
                <w:szCs w:val="22"/>
              </w:rPr>
            </w:pPr>
            <w:r w:rsidRPr="00366ECD">
              <w:rPr>
                <w:rFonts w:asciiTheme="minorHAnsi" w:hAnsiTheme="minorHAnsi" w:cstheme="minorHAnsi"/>
                <w:b/>
                <w:sz w:val="22"/>
                <w:szCs w:val="22"/>
              </w:rPr>
              <w:t>Subject</w:t>
            </w:r>
          </w:p>
        </w:tc>
        <w:tc>
          <w:tcPr>
            <w:tcW w:w="1616"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366ECD" w:rsidR="005405B7" w:rsidP="006949E2" w:rsidRDefault="005405B7" w14:paraId="1D6D98A9" w14:textId="77777777">
            <w:pPr>
              <w:rPr>
                <w:rFonts w:asciiTheme="minorHAnsi" w:hAnsiTheme="minorHAnsi" w:cstheme="minorHAnsi"/>
                <w:b/>
                <w:sz w:val="22"/>
                <w:szCs w:val="22"/>
              </w:rPr>
            </w:pPr>
            <w:r w:rsidRPr="00366ECD">
              <w:rPr>
                <w:rFonts w:asciiTheme="minorHAnsi" w:hAnsiTheme="minorHAnsi" w:cstheme="minorHAnsi"/>
                <w:b/>
                <w:sz w:val="22"/>
                <w:szCs w:val="22"/>
              </w:rPr>
              <w:t>Essential/</w:t>
            </w:r>
          </w:p>
          <w:p w:rsidRPr="00366ECD" w:rsidR="005405B7" w:rsidP="006949E2" w:rsidRDefault="005405B7" w14:paraId="1086556D" w14:textId="77777777">
            <w:pPr>
              <w:rPr>
                <w:rFonts w:asciiTheme="minorHAnsi" w:hAnsiTheme="minorHAnsi" w:cstheme="minorHAnsi"/>
                <w:b/>
                <w:sz w:val="22"/>
                <w:szCs w:val="22"/>
              </w:rPr>
            </w:pPr>
            <w:r w:rsidRPr="00366ECD">
              <w:rPr>
                <w:rFonts w:asciiTheme="minorHAnsi" w:hAnsiTheme="minorHAnsi" w:cstheme="minorHAnsi"/>
                <w:b/>
                <w:sz w:val="22"/>
                <w:szCs w:val="22"/>
              </w:rPr>
              <w:t>Desirable</w:t>
            </w:r>
          </w:p>
        </w:tc>
      </w:tr>
      <w:tr w:rsidRPr="00366ECD" w:rsidR="005405B7" w:rsidTr="1C8F9CF5" w14:paraId="3A9E984B" w14:textId="77777777">
        <w:trPr>
          <w:trHeight w:val="427"/>
          <w:jc w:val="center"/>
        </w:trPr>
        <w:tc>
          <w:tcPr>
            <w:tcW w:w="4106" w:type="dxa"/>
            <w:tcBorders>
              <w:top w:val="single" w:color="auto" w:sz="4" w:space="0"/>
              <w:left w:val="single" w:color="auto" w:sz="6" w:space="0"/>
              <w:bottom w:val="single" w:color="auto" w:sz="6" w:space="0"/>
            </w:tcBorders>
            <w:tcMar/>
          </w:tcPr>
          <w:p w:rsidRPr="00594901" w:rsidR="005405B7" w:rsidP="006949E2" w:rsidRDefault="005405B7" w14:paraId="57D20E0D" w14:textId="77777777">
            <w:pPr>
              <w:spacing w:before="120"/>
              <w:rPr>
                <w:rFonts w:asciiTheme="minorHAnsi" w:hAnsiTheme="minorHAnsi" w:cstheme="minorHAnsi"/>
                <w:b/>
                <w:sz w:val="22"/>
                <w:szCs w:val="22"/>
              </w:rPr>
            </w:pPr>
            <w:r w:rsidRPr="00594901">
              <w:rPr>
                <w:rFonts w:asciiTheme="minorHAnsi" w:hAnsiTheme="minorHAnsi" w:cstheme="minorHAnsi"/>
                <w:sz w:val="22"/>
                <w:szCs w:val="22"/>
              </w:rPr>
              <w:t>NVQ level 4, HNC, HND or bachelor’s degree</w:t>
            </w:r>
            <w:r>
              <w:rPr>
                <w:rFonts w:asciiTheme="minorHAnsi" w:hAnsiTheme="minorHAnsi" w:cstheme="minorHAnsi"/>
                <w:sz w:val="22"/>
                <w:szCs w:val="22"/>
              </w:rPr>
              <w:t xml:space="preserve"> or other equivalent qualification</w:t>
            </w:r>
            <w:r w:rsidRPr="00594901">
              <w:rPr>
                <w:rFonts w:asciiTheme="minorHAnsi" w:hAnsiTheme="minorHAnsi" w:cstheme="minorHAnsi"/>
                <w:sz w:val="22"/>
                <w:szCs w:val="22"/>
              </w:rPr>
              <w:t xml:space="preserve"> </w:t>
            </w:r>
          </w:p>
        </w:tc>
        <w:tc>
          <w:tcPr>
            <w:tcW w:w="4500" w:type="dxa"/>
            <w:tcBorders>
              <w:top w:val="single" w:color="auto" w:sz="4" w:space="0"/>
              <w:left w:val="single" w:color="auto" w:sz="6" w:space="0"/>
              <w:bottom w:val="single" w:color="auto" w:sz="6" w:space="0"/>
              <w:right w:val="single" w:color="auto" w:sz="6" w:space="0"/>
            </w:tcBorders>
            <w:tcMar/>
          </w:tcPr>
          <w:p w:rsidRPr="00366ECD" w:rsidR="005405B7" w:rsidP="006949E2" w:rsidRDefault="005405B7" w14:paraId="3071FAFD" w14:textId="77777777">
            <w:pPr>
              <w:spacing w:before="120"/>
              <w:rPr>
                <w:rFonts w:asciiTheme="minorHAnsi" w:hAnsiTheme="minorHAnsi" w:cstheme="minorHAnsi"/>
                <w:b/>
                <w:sz w:val="22"/>
                <w:szCs w:val="22"/>
              </w:rPr>
            </w:pPr>
            <w:r>
              <w:rPr>
                <w:rFonts w:asciiTheme="minorHAnsi" w:hAnsiTheme="minorHAnsi" w:cstheme="minorHAnsi"/>
                <w:b/>
                <w:sz w:val="22"/>
                <w:szCs w:val="22"/>
              </w:rPr>
              <w:t>In a relevant field</w:t>
            </w:r>
          </w:p>
        </w:tc>
        <w:tc>
          <w:tcPr>
            <w:tcW w:w="1616" w:type="dxa"/>
            <w:tcBorders>
              <w:top w:val="single" w:color="auto" w:sz="4" w:space="0"/>
              <w:left w:val="single" w:color="auto" w:sz="6" w:space="0"/>
              <w:bottom w:val="single" w:color="auto" w:sz="6" w:space="0"/>
              <w:right w:val="single" w:color="auto" w:sz="6" w:space="0"/>
            </w:tcBorders>
            <w:tcMar/>
          </w:tcPr>
          <w:p w:rsidRPr="00366ECD" w:rsidR="005405B7" w:rsidP="006949E2" w:rsidRDefault="005405B7" w14:paraId="1FB695D4" w14:textId="77777777">
            <w:pPr>
              <w:spacing w:before="120"/>
              <w:rPr>
                <w:rFonts w:asciiTheme="minorHAnsi" w:hAnsiTheme="minorHAnsi" w:cstheme="minorHAnsi"/>
                <w:b/>
                <w:sz w:val="22"/>
                <w:szCs w:val="22"/>
              </w:rPr>
            </w:pPr>
            <w:r>
              <w:rPr>
                <w:rFonts w:asciiTheme="minorHAnsi" w:hAnsiTheme="minorHAnsi" w:cstheme="minorHAnsi"/>
                <w:b/>
                <w:sz w:val="22"/>
                <w:szCs w:val="22"/>
              </w:rPr>
              <w:t>Essential</w:t>
            </w:r>
          </w:p>
        </w:tc>
      </w:tr>
      <w:tr w:rsidRPr="00366ECD" w:rsidR="005405B7" w:rsidTr="1C8F9CF5" w14:paraId="2046BA89" w14:textId="77777777">
        <w:trPr>
          <w:jc w:val="center"/>
        </w:trPr>
        <w:tc>
          <w:tcPr>
            <w:tcW w:w="4106" w:type="dxa"/>
            <w:tcBorders>
              <w:top w:val="single" w:color="auto" w:sz="6" w:space="0"/>
              <w:left w:val="single" w:color="auto" w:sz="6" w:space="0"/>
              <w:bottom w:val="single" w:color="auto" w:sz="6" w:space="0"/>
            </w:tcBorders>
            <w:tcMar/>
          </w:tcPr>
          <w:p w:rsidRPr="00594901" w:rsidR="005405B7" w:rsidP="006949E2" w:rsidRDefault="005405B7" w14:paraId="71454A83" w14:textId="77777777">
            <w:pPr>
              <w:spacing w:before="120"/>
              <w:rPr>
                <w:rFonts w:asciiTheme="minorHAnsi" w:hAnsiTheme="minorHAnsi" w:cstheme="minorHAnsi"/>
                <w:b/>
                <w:sz w:val="22"/>
                <w:szCs w:val="22"/>
              </w:rPr>
            </w:pPr>
            <w:r w:rsidRPr="00594901">
              <w:rPr>
                <w:rFonts w:asciiTheme="minorHAnsi" w:hAnsiTheme="minorHAnsi" w:cstheme="minorHAnsi"/>
                <w:sz w:val="22"/>
                <w:szCs w:val="22"/>
              </w:rPr>
              <w:t xml:space="preserve">Relevant professional qualification </w:t>
            </w:r>
            <w:r>
              <w:rPr>
                <w:rFonts w:asciiTheme="minorHAnsi" w:hAnsiTheme="minorHAnsi" w:cstheme="minorHAnsi"/>
                <w:sz w:val="22"/>
                <w:szCs w:val="22"/>
              </w:rPr>
              <w:t>in health and/or social care</w:t>
            </w:r>
          </w:p>
        </w:tc>
        <w:tc>
          <w:tcPr>
            <w:tcW w:w="4500" w:type="dxa"/>
            <w:tcBorders>
              <w:top w:val="single" w:color="auto" w:sz="6" w:space="0"/>
              <w:left w:val="single" w:color="auto" w:sz="6" w:space="0"/>
              <w:bottom w:val="single" w:color="auto" w:sz="6" w:space="0"/>
              <w:right w:val="single" w:color="auto" w:sz="6" w:space="0"/>
            </w:tcBorders>
            <w:tcMar/>
          </w:tcPr>
          <w:p w:rsidRPr="00366ECD" w:rsidR="005405B7" w:rsidP="006949E2" w:rsidRDefault="005405B7" w14:paraId="0A48788E" w14:textId="77777777">
            <w:pPr>
              <w:spacing w:before="120"/>
              <w:rPr>
                <w:rFonts w:asciiTheme="minorHAnsi" w:hAnsiTheme="minorHAnsi" w:cstheme="minorHAnsi"/>
                <w:b/>
                <w:sz w:val="22"/>
                <w:szCs w:val="22"/>
              </w:rPr>
            </w:pPr>
          </w:p>
        </w:tc>
        <w:tc>
          <w:tcPr>
            <w:tcW w:w="1616" w:type="dxa"/>
            <w:tcBorders>
              <w:top w:val="single" w:color="auto" w:sz="6" w:space="0"/>
              <w:left w:val="single" w:color="auto" w:sz="6" w:space="0"/>
              <w:bottom w:val="single" w:color="auto" w:sz="6" w:space="0"/>
              <w:right w:val="single" w:color="auto" w:sz="6" w:space="0"/>
            </w:tcBorders>
            <w:tcMar/>
          </w:tcPr>
          <w:p w:rsidRPr="00366ECD" w:rsidR="005405B7" w:rsidP="006949E2" w:rsidRDefault="005405B7" w14:paraId="1945A7E5" w14:textId="77777777">
            <w:pPr>
              <w:spacing w:before="120"/>
              <w:rPr>
                <w:rFonts w:asciiTheme="minorHAnsi" w:hAnsiTheme="minorHAnsi" w:cstheme="minorHAnsi"/>
                <w:b/>
                <w:sz w:val="22"/>
                <w:szCs w:val="22"/>
              </w:rPr>
            </w:pPr>
            <w:r>
              <w:rPr>
                <w:rFonts w:asciiTheme="minorHAnsi" w:hAnsiTheme="minorHAnsi" w:cstheme="minorHAnsi"/>
                <w:b/>
                <w:sz w:val="22"/>
                <w:szCs w:val="22"/>
              </w:rPr>
              <w:t>Desirable</w:t>
            </w:r>
          </w:p>
        </w:tc>
      </w:tr>
    </w:tbl>
    <w:p w:rsidR="005405B7" w:rsidP="005405B7" w:rsidRDefault="005405B7" w14:paraId="3A7CB348" w14:textId="77777777">
      <w:pPr>
        <w:spacing w:before="120" w:after="120"/>
        <w:ind w:left="-426"/>
        <w:rPr>
          <w:rFonts w:asciiTheme="minorHAnsi" w:hAnsiTheme="minorHAnsi" w:cstheme="minorBidi"/>
          <w:sz w:val="22"/>
          <w:szCs w:val="22"/>
        </w:rPr>
      </w:pPr>
    </w:p>
    <w:tbl>
      <w:tblPr>
        <w:tblpPr w:leftFromText="180" w:rightFromText="180" w:vertAnchor="text" w:horzAnchor="margin" w:tblpXSpec="center" w:tblpY="26"/>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96"/>
        <w:gridCol w:w="7230"/>
        <w:gridCol w:w="1275"/>
      </w:tblGrid>
      <w:tr w:rsidRPr="0050606D" w:rsidR="0050606D" w:rsidTr="518274A8" w14:paraId="2A5AFB58" w14:textId="77777777">
        <w:trPr>
          <w:cantSplit/>
          <w:trHeight w:val="368"/>
        </w:trPr>
        <w:tc>
          <w:tcPr>
            <w:tcW w:w="1696" w:type="dxa"/>
            <w:tcBorders>
              <w:right w:val="single" w:color="auto" w:sz="4" w:space="0"/>
            </w:tcBorders>
          </w:tcPr>
          <w:p w:rsidRPr="0050606D" w:rsidR="0050606D" w:rsidP="0050606D" w:rsidRDefault="0050606D" w14:paraId="316BE448" w14:textId="77777777">
            <w:pPr>
              <w:keepNext/>
              <w:tabs>
                <w:tab w:val="right" w:leader="dot" w:pos="8080"/>
              </w:tabs>
              <w:spacing w:before="240" w:after="60"/>
              <w:outlineLvl w:val="1"/>
              <w:rPr>
                <w:rFonts w:ascii="Arial" w:hAnsi="Arial" w:cs="Arial"/>
                <w:b/>
                <w:iCs/>
                <w:sz w:val="22"/>
                <w:szCs w:val="22"/>
              </w:rPr>
            </w:pPr>
            <w:r w:rsidRPr="0050606D">
              <w:rPr>
                <w:rFonts w:ascii="Arial" w:hAnsi="Arial" w:cs="Arial"/>
                <w:b/>
                <w:iCs/>
                <w:sz w:val="22"/>
                <w:szCs w:val="22"/>
              </w:rPr>
              <w:t xml:space="preserve">Identify </w:t>
            </w:r>
          </w:p>
        </w:tc>
        <w:tc>
          <w:tcPr>
            <w:tcW w:w="7230" w:type="dxa"/>
            <w:tcBorders>
              <w:left w:val="single" w:color="auto" w:sz="4" w:space="0"/>
            </w:tcBorders>
          </w:tcPr>
          <w:p w:rsidRPr="0050606D" w:rsidR="0050606D" w:rsidP="0050606D" w:rsidRDefault="0050606D" w14:paraId="13216C16" w14:textId="77777777">
            <w:pPr>
              <w:keepNext/>
              <w:tabs>
                <w:tab w:val="right" w:leader="dot" w:pos="8080"/>
              </w:tabs>
              <w:spacing w:before="240" w:after="60"/>
              <w:outlineLvl w:val="1"/>
              <w:rPr>
                <w:rFonts w:ascii="Arial" w:hAnsi="Arial" w:cs="Arial"/>
                <w:b/>
                <w:iCs/>
                <w:sz w:val="22"/>
                <w:szCs w:val="22"/>
              </w:rPr>
            </w:pPr>
            <w:r w:rsidRPr="0050606D">
              <w:rPr>
                <w:rFonts w:ascii="Arial" w:hAnsi="Arial" w:cs="Arial"/>
                <w:b/>
                <w:iCs/>
                <w:sz w:val="22"/>
                <w:szCs w:val="22"/>
              </w:rPr>
              <w:t>Describe</w:t>
            </w:r>
          </w:p>
        </w:tc>
        <w:tc>
          <w:tcPr>
            <w:tcW w:w="1275" w:type="dxa"/>
            <w:tcBorders>
              <w:left w:val="nil"/>
            </w:tcBorders>
          </w:tcPr>
          <w:p w:rsidRPr="0050606D" w:rsidR="0050606D" w:rsidP="0050606D" w:rsidRDefault="0050606D" w14:paraId="043C37E0" w14:textId="77777777">
            <w:pPr>
              <w:keepNext/>
              <w:tabs>
                <w:tab w:val="right" w:leader="dot" w:pos="8080"/>
              </w:tabs>
              <w:outlineLvl w:val="1"/>
              <w:rPr>
                <w:rFonts w:ascii="Arial" w:hAnsi="Arial" w:cs="Arial"/>
                <w:b/>
                <w:iCs/>
                <w:sz w:val="22"/>
                <w:szCs w:val="22"/>
              </w:rPr>
            </w:pPr>
            <w:r w:rsidRPr="0050606D">
              <w:rPr>
                <w:rFonts w:ascii="Arial" w:hAnsi="Arial" w:cs="Arial"/>
                <w:b/>
                <w:iCs/>
                <w:sz w:val="22"/>
                <w:szCs w:val="22"/>
              </w:rPr>
              <w:t>Essential/</w:t>
            </w:r>
          </w:p>
          <w:p w:rsidRPr="0050606D" w:rsidR="0050606D" w:rsidP="0050606D" w:rsidRDefault="0050606D" w14:paraId="1538427A" w14:textId="77777777">
            <w:pPr>
              <w:keepNext/>
              <w:tabs>
                <w:tab w:val="right" w:leader="dot" w:pos="8080"/>
              </w:tabs>
              <w:outlineLvl w:val="1"/>
              <w:rPr>
                <w:rFonts w:ascii="Arial" w:hAnsi="Arial" w:cs="Arial"/>
                <w:b/>
                <w:iCs/>
                <w:sz w:val="22"/>
                <w:szCs w:val="22"/>
              </w:rPr>
            </w:pPr>
            <w:r w:rsidRPr="0050606D">
              <w:rPr>
                <w:rFonts w:ascii="Arial" w:hAnsi="Arial" w:cs="Arial"/>
                <w:b/>
                <w:iCs/>
                <w:sz w:val="22"/>
                <w:szCs w:val="22"/>
              </w:rPr>
              <w:t>Desirable</w:t>
            </w:r>
          </w:p>
        </w:tc>
      </w:tr>
      <w:tr w:rsidRPr="0050606D" w:rsidR="0050606D" w:rsidTr="518274A8" w14:paraId="5E6A461F" w14:textId="77777777">
        <w:tc>
          <w:tcPr>
            <w:tcW w:w="1696" w:type="dxa"/>
          </w:tcPr>
          <w:p w:rsidRPr="0050606D" w:rsidR="0050606D" w:rsidP="0050606D" w:rsidRDefault="0050606D" w14:paraId="7F691B35" w14:textId="77777777">
            <w:pPr>
              <w:tabs>
                <w:tab w:val="right" w:leader="dot" w:pos="8080"/>
              </w:tabs>
              <w:spacing w:before="100" w:beforeAutospacing="1" w:after="100" w:afterAutospacing="1"/>
              <w:rPr>
                <w:rFonts w:ascii="Arial" w:hAnsi="Arial" w:cs="Arial"/>
                <w:sz w:val="22"/>
                <w:szCs w:val="22"/>
              </w:rPr>
            </w:pPr>
            <w:bookmarkStart w:name="_Hlk218619564" w:id="10"/>
            <w:r w:rsidRPr="0050606D">
              <w:rPr>
                <w:rFonts w:ascii="Arial" w:hAnsi="Arial" w:cs="Arial"/>
                <w:b/>
                <w:sz w:val="22"/>
                <w:szCs w:val="22"/>
              </w:rPr>
              <w:t>Knowledge</w:t>
            </w:r>
          </w:p>
        </w:tc>
        <w:tc>
          <w:tcPr>
            <w:tcW w:w="7230" w:type="dxa"/>
          </w:tcPr>
          <w:p w:rsidRPr="0050606D" w:rsidR="0050606D" w:rsidP="0050606D" w:rsidRDefault="0050606D" w14:paraId="7E45C1F4" w14:textId="77777777">
            <w:pPr>
              <w:spacing w:before="100" w:beforeAutospacing="1" w:after="100" w:afterAutospacing="1"/>
              <w:rPr>
                <w:rFonts w:ascii="Arial" w:hAnsi="Arial" w:eastAsia="Calibri" w:cs="Arial"/>
                <w:color w:val="000000"/>
                <w:spacing w:val="-2"/>
                <w:sz w:val="22"/>
                <w:szCs w:val="22"/>
                <w:lang w:eastAsia="en-US"/>
              </w:rPr>
            </w:pPr>
            <w:r w:rsidRPr="0050606D">
              <w:rPr>
                <w:rFonts w:ascii="Arial" w:hAnsi="Arial" w:eastAsia="Calibri" w:cs="Arial"/>
                <w:b/>
                <w:bCs/>
                <w:color w:val="000000"/>
                <w:spacing w:val="-2"/>
                <w:sz w:val="22"/>
                <w:szCs w:val="22"/>
                <w:lang w:eastAsia="en-US"/>
              </w:rPr>
              <w:t>People and Performance</w:t>
            </w:r>
          </w:p>
          <w:p w:rsidRPr="00642C30" w:rsidR="00642C30" w:rsidP="00642C30" w:rsidRDefault="00642C30" w14:paraId="33CF763E"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Solid understanding of goal setting, empowerment, collaborative engagement, conflict resolution, and effective communication, with the ability to apply these to both team and partnership settings.</w:t>
            </w:r>
          </w:p>
          <w:p w:rsidRPr="00642C30" w:rsidR="00642C30" w:rsidP="518274A8" w:rsidRDefault="00642C30" w14:paraId="38F8000A" w14:textId="5D6EB572">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Awareness of inclusive and ethical practices, and how to facilitate</w:t>
            </w:r>
            <w:r w:rsidRPr="00642C30" w:rsidR="3682755F">
              <w:rPr>
                <w:rFonts w:ascii="Arial" w:hAnsi="Arial" w:eastAsia="Calibri" w:cs="Arial"/>
                <w:color w:val="000000"/>
                <w:spacing w:val="-2"/>
                <w:sz w:val="22"/>
                <w:szCs w:val="22"/>
                <w:lang w:eastAsia="en-US"/>
              </w:rPr>
              <w:t xml:space="preserve"> and engage with</w:t>
            </w:r>
            <w:r w:rsidRPr="00642C30">
              <w:rPr>
                <w:rFonts w:ascii="Arial" w:hAnsi="Arial" w:eastAsia="Calibri" w:cs="Arial"/>
                <w:color w:val="000000"/>
                <w:spacing w:val="-2"/>
                <w:sz w:val="22"/>
                <w:szCs w:val="22"/>
                <w:lang w:eastAsia="en-US"/>
              </w:rPr>
              <w:t xml:space="preserve"> positive team dynamics and engagement with stakeholders.</w:t>
            </w:r>
          </w:p>
          <w:p w:rsidRPr="00642C30" w:rsidR="00642C30" w:rsidP="00642C30" w:rsidRDefault="00642C30" w14:paraId="1D265F78"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Knowledge of setting and monitoring performance standards, utilising outcome-based and service optimisation approaches.</w:t>
            </w:r>
          </w:p>
          <w:p w:rsidRPr="00642C30" w:rsidR="00642C30" w:rsidP="00642C30" w:rsidRDefault="00642C30" w14:paraId="64293E48"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Awareness of time management strategies to manage workload and support others to thrive.</w:t>
            </w:r>
          </w:p>
          <w:p w:rsidR="00642C30" w:rsidP="0050606D" w:rsidRDefault="00642C30" w14:paraId="5067932F" w14:textId="77777777">
            <w:pPr>
              <w:spacing w:before="100" w:beforeAutospacing="1" w:after="100" w:afterAutospacing="1"/>
              <w:rPr>
                <w:rFonts w:ascii="Arial" w:hAnsi="Arial" w:eastAsia="Calibri" w:cs="Arial"/>
                <w:b/>
                <w:bCs/>
                <w:color w:val="000000"/>
                <w:spacing w:val="-2"/>
                <w:sz w:val="22"/>
                <w:szCs w:val="22"/>
                <w:lang w:eastAsia="en-US"/>
              </w:rPr>
            </w:pPr>
          </w:p>
          <w:p w:rsidRPr="0050606D" w:rsidR="0050606D" w:rsidP="518274A8" w:rsidRDefault="778B5F53" w14:paraId="714F1111" w14:textId="1D473922">
            <w:pPr>
              <w:spacing w:before="100" w:beforeAutospacing="1" w:after="100" w:afterAutospacing="1"/>
              <w:rPr>
                <w:rFonts w:ascii="Arial" w:hAnsi="Arial" w:eastAsia="Calibri" w:cs="Arial"/>
                <w:color w:val="000000" w:themeColor="text1"/>
                <w:sz w:val="22"/>
                <w:szCs w:val="22"/>
                <w:lang w:eastAsia="en-US"/>
              </w:rPr>
            </w:pPr>
            <w:r w:rsidRPr="0050606D">
              <w:rPr>
                <w:rFonts w:ascii="Arial" w:hAnsi="Arial" w:eastAsia="Calibri" w:cs="Arial"/>
                <w:b/>
                <w:bCs/>
                <w:color w:val="000000"/>
                <w:spacing w:val="-2"/>
                <w:sz w:val="22"/>
                <w:szCs w:val="22"/>
                <w:lang w:eastAsia="en-US"/>
              </w:rPr>
              <w:t>Leadership and Strategy</w:t>
            </w:r>
          </w:p>
          <w:p w:rsidRPr="0050606D" w:rsidR="0050606D" w:rsidP="518274A8" w:rsidRDefault="00642C30" w14:paraId="7113345D" w14:textId="1D473922">
            <w:pPr>
              <w:pStyle w:val="ListParagraph"/>
              <w:numPr>
                <w:ilvl w:val="0"/>
                <w:numId w:val="34"/>
              </w:numPr>
              <w:spacing w:before="100" w:beforeAutospacing="1" w:after="100" w:afterAutospacing="1"/>
              <w:rPr>
                <w:rFonts w:eastAsia="Calibri"/>
                <w:color w:val="000000" w:themeColor="text1"/>
                <w:sz w:val="22"/>
                <w:szCs w:val="22"/>
              </w:rPr>
            </w:pPr>
            <w:r w:rsidRPr="00642C30">
              <w:rPr>
                <w:rFonts w:eastAsia="Calibri"/>
                <w:color w:val="000000"/>
                <w:sz w:val="22"/>
                <w:szCs w:val="22"/>
              </w:rPr>
              <w:t>Understanding of continuous improvement, innovation, and change management, with practical application to commissioning and service development.</w:t>
            </w:r>
          </w:p>
          <w:p w:rsidRPr="0050606D" w:rsidR="0050606D" w:rsidP="518274A8" w:rsidRDefault="78694B11" w14:paraId="1B4E21E5" w14:textId="638E104D">
            <w:pPr>
              <w:pStyle w:val="ListParagraph"/>
              <w:numPr>
                <w:ilvl w:val="0"/>
                <w:numId w:val="34"/>
              </w:numPr>
              <w:spacing w:before="100" w:beforeAutospacing="1" w:after="100" w:afterAutospacing="1"/>
              <w:rPr>
                <w:rFonts w:eastAsia="Calibri"/>
                <w:color w:val="000000" w:themeColor="text1"/>
                <w:sz w:val="22"/>
                <w:szCs w:val="22"/>
              </w:rPr>
            </w:pPr>
            <w:r w:rsidRPr="00642C30">
              <w:rPr>
                <w:rFonts w:eastAsia="Calibri"/>
                <w:color w:val="000000"/>
                <w:sz w:val="22"/>
                <w:szCs w:val="22"/>
              </w:rPr>
              <w:t>Awareness</w:t>
            </w:r>
            <w:r w:rsidRPr="00642C30" w:rsidR="00642C30">
              <w:rPr>
                <w:rFonts w:eastAsia="Calibri"/>
                <w:color w:val="000000"/>
                <w:sz w:val="22"/>
                <w:szCs w:val="22"/>
              </w:rPr>
              <w:t xml:space="preserve"> of data-driven decision making, performance tracking tools, and their use in informing strategic priorities.</w:t>
            </w:r>
          </w:p>
          <w:p w:rsidRPr="0050606D" w:rsidR="0050606D" w:rsidP="518274A8" w:rsidRDefault="00642C30" w14:paraId="43271B13" w14:textId="1D473922">
            <w:pPr>
              <w:pStyle w:val="ListParagraph"/>
              <w:numPr>
                <w:ilvl w:val="0"/>
                <w:numId w:val="34"/>
              </w:numPr>
              <w:spacing w:before="100" w:beforeAutospacing="1" w:after="100" w:afterAutospacing="1"/>
              <w:rPr>
                <w:rFonts w:eastAsia="Calibri"/>
                <w:color w:val="000000" w:themeColor="text1"/>
                <w:sz w:val="22"/>
                <w:szCs w:val="22"/>
              </w:rPr>
            </w:pPr>
            <w:r w:rsidRPr="00642C30">
              <w:rPr>
                <w:rFonts w:eastAsia="Calibri"/>
                <w:color w:val="000000"/>
                <w:sz w:val="22"/>
                <w:szCs w:val="22"/>
              </w:rPr>
              <w:t>Familiarity with organisational priorities, governance frameworks, and policy alignment.</w:t>
            </w:r>
          </w:p>
          <w:p w:rsidRPr="0050606D" w:rsidR="0050606D" w:rsidP="518274A8" w:rsidRDefault="00642C30" w14:paraId="7EFC1284" w14:textId="0AD097F9">
            <w:pPr>
              <w:pStyle w:val="ListParagraph"/>
              <w:numPr>
                <w:ilvl w:val="0"/>
                <w:numId w:val="34"/>
              </w:numPr>
              <w:spacing w:before="100" w:beforeAutospacing="1" w:after="100" w:afterAutospacing="1"/>
              <w:rPr>
                <w:rFonts w:eastAsia="Calibri"/>
                <w:color w:val="000000" w:themeColor="text1"/>
                <w:sz w:val="22"/>
                <w:szCs w:val="22"/>
              </w:rPr>
            </w:pPr>
            <w:r w:rsidRPr="00642C30">
              <w:rPr>
                <w:rFonts w:eastAsia="Calibri"/>
                <w:color w:val="000000"/>
                <w:sz w:val="22"/>
                <w:szCs w:val="22"/>
              </w:rPr>
              <w:t>A</w:t>
            </w:r>
            <w:r w:rsidRPr="00642C30" w:rsidR="03765B24">
              <w:rPr>
                <w:rFonts w:eastAsia="Calibri"/>
                <w:color w:val="000000"/>
                <w:sz w:val="22"/>
                <w:szCs w:val="22"/>
              </w:rPr>
              <w:t>wareness of the how to</w:t>
            </w:r>
            <w:r w:rsidRPr="00642C30">
              <w:rPr>
                <w:rFonts w:eastAsia="Calibri"/>
                <w:color w:val="000000"/>
                <w:sz w:val="22"/>
                <w:szCs w:val="22"/>
              </w:rPr>
              <w:t xml:space="preserve"> undertake horizon scanning and contribute to research and emerging strategy development.</w:t>
            </w:r>
          </w:p>
          <w:p w:rsidRPr="0050606D" w:rsidR="0050606D" w:rsidP="518274A8" w:rsidRDefault="0050606D" w14:paraId="1C4FEAD0" w14:textId="60C4AD8D">
            <w:pPr>
              <w:spacing w:before="100" w:beforeAutospacing="1" w:after="100" w:afterAutospacing="1"/>
              <w:rPr>
                <w:rFonts w:ascii="Arial" w:hAnsi="Arial" w:eastAsia="Calibri" w:cs="Arial"/>
                <w:b/>
                <w:bCs/>
                <w:color w:val="000000" w:themeColor="text1"/>
                <w:sz w:val="22"/>
                <w:szCs w:val="22"/>
                <w:lang w:eastAsia="en-US"/>
              </w:rPr>
            </w:pPr>
          </w:p>
          <w:p w:rsidRPr="0050606D" w:rsidR="0050606D" w:rsidP="518274A8" w:rsidRDefault="0050606D" w14:paraId="170E275A" w14:textId="0622DDEE">
            <w:pPr>
              <w:spacing w:before="100" w:beforeAutospacing="1" w:after="100" w:afterAutospacing="1"/>
              <w:rPr>
                <w:rFonts w:ascii="Arial" w:hAnsi="Arial" w:eastAsia="Calibri" w:cs="Arial"/>
                <w:b/>
                <w:bCs/>
                <w:color w:val="000000" w:themeColor="text1"/>
                <w:sz w:val="22"/>
                <w:szCs w:val="22"/>
                <w:lang w:eastAsia="en-US"/>
              </w:rPr>
            </w:pPr>
          </w:p>
          <w:p w:rsidRPr="0050606D" w:rsidR="0050606D" w:rsidP="518274A8" w:rsidRDefault="778B5F53" w14:paraId="395A1A92" w14:textId="1D473922">
            <w:pPr>
              <w:spacing w:before="100" w:beforeAutospacing="1" w:after="100" w:afterAutospacing="1"/>
              <w:rPr>
                <w:rFonts w:ascii="Arial" w:hAnsi="Arial" w:eastAsia="Calibri" w:cs="Arial"/>
                <w:color w:val="000000"/>
                <w:spacing w:val="-2"/>
                <w:sz w:val="22"/>
                <w:szCs w:val="22"/>
                <w:lang w:eastAsia="en-US"/>
              </w:rPr>
            </w:pPr>
            <w:r w:rsidRPr="0050606D">
              <w:rPr>
                <w:rFonts w:ascii="Arial" w:hAnsi="Arial" w:eastAsia="Calibri" w:cs="Arial"/>
                <w:b/>
                <w:bCs/>
                <w:color w:val="000000"/>
                <w:spacing w:val="-2"/>
                <w:sz w:val="22"/>
                <w:szCs w:val="22"/>
                <w:lang w:eastAsia="en-US"/>
              </w:rPr>
              <w:t>Project and resource management</w:t>
            </w:r>
          </w:p>
          <w:p w:rsidRPr="00642C30" w:rsidR="00642C30" w:rsidP="00642C30" w:rsidRDefault="00642C30" w14:paraId="7B314148"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Knowledge of project monitoring, stakeholder communication, resource planning, and team coordination to support delivery of objectives.</w:t>
            </w:r>
          </w:p>
          <w:p w:rsidRPr="00642C30" w:rsidR="00642C30" w:rsidP="518274A8" w:rsidRDefault="37FA4CBE" w14:paraId="2BA25B85" w14:textId="5E59AB9D">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Awareness of how to</w:t>
            </w:r>
            <w:r w:rsidRPr="00642C30" w:rsidR="00642C30">
              <w:rPr>
                <w:rFonts w:ascii="Arial" w:hAnsi="Arial" w:eastAsia="Calibri" w:cs="Arial"/>
                <w:color w:val="000000"/>
                <w:spacing w:val="-2"/>
                <w:sz w:val="22"/>
                <w:szCs w:val="22"/>
                <w:lang w:eastAsia="en-US"/>
              </w:rPr>
              <w:t xml:space="preserve"> track performance and benefit realisation, with an understanding of effective resource management.</w:t>
            </w:r>
          </w:p>
          <w:p w:rsidR="00642C30" w:rsidP="00642C30" w:rsidRDefault="00642C30" w14:paraId="70B3C505" w14:textId="0E9DDA9B">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Understanding of risk management principles and application of mitigation strategies.</w:t>
            </w:r>
          </w:p>
          <w:p w:rsidR="00642C30" w:rsidP="00642C30" w:rsidRDefault="00642C30" w14:paraId="1F8687D2" w14:textId="77777777">
            <w:pPr>
              <w:spacing w:before="100" w:beforeAutospacing="1" w:after="100" w:afterAutospacing="1" w:line="276" w:lineRule="auto"/>
              <w:contextualSpacing/>
              <w:rPr>
                <w:rFonts w:ascii="Arial" w:hAnsi="Arial" w:eastAsia="Calibri" w:cs="Arial"/>
                <w:color w:val="000000"/>
                <w:spacing w:val="-2"/>
                <w:sz w:val="22"/>
                <w:szCs w:val="22"/>
                <w:lang w:eastAsia="en-US"/>
              </w:rPr>
            </w:pPr>
          </w:p>
          <w:p w:rsidRPr="0050606D" w:rsidR="0050606D" w:rsidP="0050606D" w:rsidRDefault="0050606D" w14:paraId="2E6CC936" w14:textId="77777777">
            <w:pPr>
              <w:spacing w:before="100" w:beforeAutospacing="1" w:after="100" w:afterAutospacing="1"/>
              <w:rPr>
                <w:rFonts w:ascii="Arial" w:hAnsi="Arial" w:eastAsia="Calibri" w:cs="Arial"/>
                <w:color w:val="000000"/>
                <w:spacing w:val="-2"/>
                <w:sz w:val="22"/>
                <w:szCs w:val="22"/>
                <w:lang w:eastAsia="en-US"/>
              </w:rPr>
            </w:pPr>
            <w:r w:rsidRPr="0050606D">
              <w:rPr>
                <w:rFonts w:ascii="Arial" w:hAnsi="Arial" w:eastAsia="Calibri" w:cs="Arial"/>
                <w:b/>
                <w:bCs/>
                <w:color w:val="000000"/>
                <w:spacing w:val="-2"/>
                <w:sz w:val="22"/>
                <w:szCs w:val="22"/>
                <w:lang w:eastAsia="en-US"/>
              </w:rPr>
              <w:t>Technical</w:t>
            </w:r>
          </w:p>
          <w:p w:rsidRPr="00642C30" w:rsidR="00642C30" w:rsidP="00642C30" w:rsidRDefault="00642C30" w14:paraId="296AF0D4"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Good understanding of commissioning and procurement frameworks, statutory market shaping duties, and care market dynamics.</w:t>
            </w:r>
          </w:p>
          <w:p w:rsidRPr="00642C30" w:rsidR="00642C30" w:rsidP="00642C30" w:rsidRDefault="00642C30" w14:paraId="06A5B41C"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Ability to analyse options, apply value for money principles, and assess ways to enhance value for the Authority and residents.</w:t>
            </w:r>
          </w:p>
          <w:p w:rsidRPr="00642C30" w:rsidR="00642C30" w:rsidP="00642C30" w:rsidRDefault="00642C30" w14:paraId="1DFB4767"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Knowledge of coproduction methodologies and their practical application in service design and improvement.</w:t>
            </w:r>
          </w:p>
          <w:p w:rsidRPr="00642C30" w:rsidR="00642C30" w:rsidP="00642C30" w:rsidRDefault="00446851" w14:paraId="4BEEFADB" w14:textId="1C2B0BFF">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Pr>
                <w:rFonts w:ascii="Arial" w:hAnsi="Arial" w:eastAsia="Calibri" w:cs="Arial"/>
                <w:color w:val="000000"/>
                <w:spacing w:val="-2"/>
                <w:sz w:val="22"/>
                <w:szCs w:val="22"/>
                <w:lang w:eastAsia="en-US"/>
              </w:rPr>
              <w:t>Basic u</w:t>
            </w:r>
            <w:r w:rsidRPr="00642C30" w:rsidR="00642C30">
              <w:rPr>
                <w:rFonts w:ascii="Arial" w:hAnsi="Arial" w:eastAsia="Calibri" w:cs="Arial"/>
                <w:color w:val="000000"/>
                <w:spacing w:val="-2"/>
                <w:sz w:val="22"/>
                <w:szCs w:val="22"/>
                <w:lang w:eastAsia="en-US"/>
              </w:rPr>
              <w:t>nderstanding of contract performance management, value tracking, and process improvement.</w:t>
            </w:r>
          </w:p>
          <w:p w:rsidRPr="00642C30" w:rsidR="00642C30" w:rsidP="00642C30" w:rsidRDefault="00642C30" w14:paraId="2A1A857E"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Awareness of budgeting, financial planning, and cost control mechanisms relevant to commissioning activities.</w:t>
            </w:r>
          </w:p>
          <w:p w:rsidRPr="00642C30" w:rsidR="00642C30" w:rsidP="00642C30" w:rsidRDefault="00642C30" w14:paraId="567FF5C2" w14:textId="77777777">
            <w:pPr>
              <w:numPr>
                <w:ilvl w:val="0"/>
                <w:numId w:val="34"/>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42C30">
              <w:rPr>
                <w:rFonts w:ascii="Arial" w:hAnsi="Arial" w:eastAsia="Calibri" w:cs="Arial"/>
                <w:color w:val="000000"/>
                <w:spacing w:val="-2"/>
                <w:sz w:val="22"/>
                <w:szCs w:val="22"/>
                <w:lang w:eastAsia="en-US"/>
              </w:rPr>
              <w:t>Familiarity with contract lifecycle management, relevant legal frameworks, and market intelligence tools.</w:t>
            </w:r>
          </w:p>
          <w:p w:rsidRPr="0050606D" w:rsidR="0050606D" w:rsidP="00642C30" w:rsidRDefault="00642C30" w14:paraId="3A4088FD" w14:textId="0603FC28">
            <w:pPr>
              <w:numPr>
                <w:ilvl w:val="0"/>
                <w:numId w:val="34"/>
              </w:numPr>
              <w:tabs>
                <w:tab w:val="right" w:leader="dot" w:pos="8080"/>
              </w:tabs>
              <w:spacing w:before="100" w:beforeAutospacing="1" w:after="100" w:afterAutospacing="1"/>
              <w:rPr>
                <w:rFonts w:ascii="Arial" w:hAnsi="Arial" w:cs="Arial"/>
                <w:color w:val="000000"/>
                <w:sz w:val="22"/>
                <w:szCs w:val="22"/>
              </w:rPr>
            </w:pPr>
            <w:r w:rsidRPr="00642C30">
              <w:rPr>
                <w:rFonts w:ascii="Arial" w:hAnsi="Arial" w:eastAsia="Calibri" w:cs="Arial"/>
                <w:color w:val="000000"/>
                <w:spacing w:val="-2"/>
                <w:sz w:val="22"/>
                <w:szCs w:val="22"/>
                <w:lang w:eastAsia="en-US"/>
              </w:rPr>
              <w:t>Understanding of digital tools to support commissioning activities, and awareness of social value and commissioning’s contribution to community wellbeing.</w:t>
            </w:r>
          </w:p>
        </w:tc>
        <w:tc>
          <w:tcPr>
            <w:tcW w:w="1275" w:type="dxa"/>
          </w:tcPr>
          <w:p w:rsidRPr="0050606D" w:rsidR="0050606D" w:rsidP="0050606D" w:rsidRDefault="0050606D" w14:paraId="58D42681" w14:textId="77777777">
            <w:pPr>
              <w:tabs>
                <w:tab w:val="right" w:leader="dot" w:pos="8080"/>
              </w:tabs>
              <w:rPr>
                <w:rFonts w:ascii="Arial" w:hAnsi="Arial" w:cs="Arial"/>
                <w:sz w:val="22"/>
                <w:szCs w:val="22"/>
              </w:rPr>
            </w:pPr>
          </w:p>
          <w:p w:rsidRPr="0050606D" w:rsidR="0050606D" w:rsidP="0050606D" w:rsidRDefault="0050606D" w14:paraId="5DD5FF79" w14:textId="77777777">
            <w:pPr>
              <w:tabs>
                <w:tab w:val="right" w:leader="dot" w:pos="8080"/>
              </w:tabs>
              <w:rPr>
                <w:rFonts w:ascii="Arial" w:hAnsi="Arial" w:cs="Arial"/>
                <w:sz w:val="22"/>
                <w:szCs w:val="22"/>
              </w:rPr>
            </w:pPr>
          </w:p>
          <w:p w:rsidR="00550336" w:rsidP="0050606D" w:rsidRDefault="00550336" w14:paraId="5B89E756" w14:textId="77777777">
            <w:pPr>
              <w:tabs>
                <w:tab w:val="right" w:leader="dot" w:pos="8080"/>
              </w:tabs>
              <w:rPr>
                <w:ins w:author="Katie Bunko (she/her)" w:date="2026-01-12T16:28:00Z" w16du:dateUtc="2026-01-12T16:28:00Z" w:id="11"/>
                <w:rFonts w:ascii="Arial" w:hAnsi="Arial" w:cs="Arial"/>
                <w:sz w:val="22"/>
                <w:szCs w:val="22"/>
              </w:rPr>
            </w:pPr>
          </w:p>
          <w:p w:rsidRPr="0050606D" w:rsidR="0050606D" w:rsidP="0050606D" w:rsidRDefault="0050606D" w14:paraId="75B6B246" w14:textId="3737321A">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7CE22827" w14:textId="77777777">
            <w:pPr>
              <w:tabs>
                <w:tab w:val="right" w:leader="dot" w:pos="8080"/>
              </w:tabs>
              <w:rPr>
                <w:rFonts w:ascii="Arial" w:hAnsi="Arial" w:cs="Arial"/>
                <w:sz w:val="22"/>
                <w:szCs w:val="22"/>
              </w:rPr>
            </w:pPr>
          </w:p>
          <w:p w:rsidRPr="0050606D" w:rsidR="0050606D" w:rsidP="0050606D" w:rsidRDefault="0050606D" w14:paraId="0B2B62C6" w14:textId="77777777">
            <w:pPr>
              <w:tabs>
                <w:tab w:val="right" w:leader="dot" w:pos="8080"/>
              </w:tabs>
              <w:rPr>
                <w:rFonts w:ascii="Arial" w:hAnsi="Arial" w:cs="Arial"/>
                <w:sz w:val="22"/>
                <w:szCs w:val="22"/>
              </w:rPr>
            </w:pPr>
          </w:p>
          <w:p w:rsidRPr="0050606D" w:rsidR="0050606D" w:rsidP="0050606D" w:rsidRDefault="0050606D" w14:paraId="1A78EA1F" w14:textId="1D81CBC0">
            <w:pPr>
              <w:tabs>
                <w:tab w:val="right" w:leader="dot" w:pos="8080"/>
              </w:tabs>
              <w:rPr>
                <w:rFonts w:ascii="Arial" w:hAnsi="Arial" w:cs="Arial"/>
                <w:sz w:val="22"/>
                <w:szCs w:val="22"/>
              </w:rPr>
            </w:pPr>
            <w:r w:rsidRPr="0050606D">
              <w:rPr>
                <w:rFonts w:ascii="Arial" w:hAnsi="Arial" w:cs="Arial"/>
                <w:sz w:val="22"/>
                <w:szCs w:val="22"/>
              </w:rPr>
              <w:t xml:space="preserve"> </w:t>
            </w:r>
          </w:p>
          <w:p w:rsidRPr="0050606D" w:rsidR="0050606D" w:rsidP="0050606D" w:rsidRDefault="0050606D" w14:paraId="2BBA76D6" w14:textId="77777777">
            <w:pPr>
              <w:tabs>
                <w:tab w:val="right" w:leader="dot" w:pos="8080"/>
              </w:tabs>
              <w:rPr>
                <w:rFonts w:ascii="Arial" w:hAnsi="Arial" w:cs="Arial"/>
                <w:sz w:val="22"/>
                <w:szCs w:val="22"/>
              </w:rPr>
            </w:pPr>
            <w:r w:rsidRPr="0050606D">
              <w:rPr>
                <w:rFonts w:ascii="Arial" w:hAnsi="Arial" w:cs="Arial"/>
                <w:sz w:val="22"/>
                <w:szCs w:val="22"/>
              </w:rPr>
              <w:t xml:space="preserve">Desirable  </w:t>
            </w:r>
          </w:p>
          <w:p w:rsidRPr="0050606D" w:rsidR="0050606D" w:rsidP="0050606D" w:rsidRDefault="0050606D" w14:paraId="2B6DC5D6" w14:textId="77777777">
            <w:pPr>
              <w:tabs>
                <w:tab w:val="right" w:leader="dot" w:pos="8080"/>
              </w:tabs>
              <w:rPr>
                <w:rFonts w:ascii="Arial" w:hAnsi="Arial" w:cs="Arial"/>
                <w:sz w:val="22"/>
                <w:szCs w:val="22"/>
              </w:rPr>
            </w:pPr>
          </w:p>
          <w:p w:rsidR="00550336" w:rsidP="0050606D" w:rsidRDefault="00550336" w14:paraId="4733E4CA" w14:textId="77777777">
            <w:pPr>
              <w:tabs>
                <w:tab w:val="right" w:leader="dot" w:pos="8080"/>
              </w:tabs>
              <w:rPr>
                <w:ins w:author="Katie Bunko (she/her)" w:date="2026-01-12T16:28:00Z" w16du:dateUtc="2026-01-12T16:28:00Z" w:id="12"/>
                <w:rFonts w:ascii="Arial" w:hAnsi="Arial" w:cs="Arial"/>
                <w:sz w:val="22"/>
                <w:szCs w:val="22"/>
              </w:rPr>
            </w:pPr>
          </w:p>
          <w:p w:rsidR="00550336" w:rsidP="0050606D" w:rsidRDefault="00550336" w14:paraId="0119D381" w14:textId="77777777">
            <w:pPr>
              <w:tabs>
                <w:tab w:val="right" w:leader="dot" w:pos="8080"/>
              </w:tabs>
              <w:rPr>
                <w:ins w:author="Katie Bunko (she/her)" w:date="2026-01-12T16:28:00Z" w16du:dateUtc="2026-01-12T16:28:00Z" w:id="13"/>
                <w:rFonts w:ascii="Arial" w:hAnsi="Arial" w:cs="Arial"/>
                <w:sz w:val="22"/>
                <w:szCs w:val="22"/>
              </w:rPr>
            </w:pPr>
          </w:p>
          <w:p w:rsidRPr="0050606D" w:rsidR="0050606D" w:rsidP="0050606D" w:rsidRDefault="0050606D" w14:paraId="42452554" w14:textId="3593C5D9">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71B5E95F" w14:textId="77777777">
            <w:pPr>
              <w:tabs>
                <w:tab w:val="right" w:leader="dot" w:pos="8080"/>
              </w:tabs>
              <w:rPr>
                <w:rFonts w:ascii="Arial" w:hAnsi="Arial" w:cs="Arial"/>
                <w:sz w:val="22"/>
                <w:szCs w:val="22"/>
              </w:rPr>
            </w:pPr>
          </w:p>
          <w:p w:rsidRPr="0050606D" w:rsidR="0050606D" w:rsidP="0050606D" w:rsidRDefault="0050606D" w14:paraId="6AC6C3E4"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6655EEB2" w14:textId="77777777">
            <w:pPr>
              <w:tabs>
                <w:tab w:val="right" w:leader="dot" w:pos="8080"/>
              </w:tabs>
              <w:rPr>
                <w:rFonts w:ascii="Arial" w:hAnsi="Arial" w:cs="Arial"/>
                <w:sz w:val="22"/>
                <w:szCs w:val="22"/>
              </w:rPr>
            </w:pPr>
          </w:p>
          <w:p w:rsidRPr="0050606D" w:rsidR="0050606D" w:rsidP="0050606D" w:rsidRDefault="0050606D" w14:paraId="09B32006" w14:textId="77777777">
            <w:pPr>
              <w:tabs>
                <w:tab w:val="right" w:leader="dot" w:pos="8080"/>
              </w:tabs>
              <w:rPr>
                <w:rFonts w:ascii="Arial" w:hAnsi="Arial" w:cs="Arial"/>
                <w:sz w:val="22"/>
                <w:szCs w:val="22"/>
              </w:rPr>
            </w:pPr>
          </w:p>
          <w:p w:rsidRPr="0050606D" w:rsidR="0050606D" w:rsidP="0050606D" w:rsidRDefault="0050606D" w14:paraId="37E0353C" w14:textId="77777777">
            <w:pPr>
              <w:tabs>
                <w:tab w:val="right" w:leader="dot" w:pos="8080"/>
              </w:tabs>
              <w:rPr>
                <w:rFonts w:ascii="Arial" w:hAnsi="Arial" w:cs="Arial"/>
                <w:sz w:val="22"/>
                <w:szCs w:val="22"/>
              </w:rPr>
            </w:pPr>
          </w:p>
          <w:p w:rsidR="00550336" w:rsidP="518274A8" w:rsidRDefault="00550336" w14:paraId="76EFB3D4" w14:textId="77777777">
            <w:pPr>
              <w:tabs>
                <w:tab w:val="right" w:leader="dot" w:pos="8080"/>
              </w:tabs>
              <w:rPr>
                <w:ins w:author="Katie Bunko (she/her)" w:date="2026-01-12T16:29:00Z" w16du:dateUtc="2026-01-12T16:29:00Z" w:id="14"/>
                <w:rFonts w:ascii="Arial" w:hAnsi="Arial" w:cs="Arial"/>
                <w:sz w:val="22"/>
                <w:szCs w:val="22"/>
              </w:rPr>
            </w:pPr>
          </w:p>
          <w:p w:rsidR="00550336" w:rsidP="518274A8" w:rsidRDefault="00550336" w14:paraId="76BF5308" w14:textId="77777777">
            <w:pPr>
              <w:tabs>
                <w:tab w:val="right" w:leader="dot" w:pos="8080"/>
              </w:tabs>
              <w:rPr>
                <w:ins w:author="Katie Bunko (she/her)" w:date="2026-01-12T16:29:00Z" w16du:dateUtc="2026-01-12T16:29:00Z" w:id="15"/>
                <w:rFonts w:ascii="Arial" w:hAnsi="Arial" w:cs="Arial"/>
                <w:sz w:val="22"/>
                <w:szCs w:val="22"/>
              </w:rPr>
            </w:pPr>
          </w:p>
          <w:p w:rsidR="00550336" w:rsidP="518274A8" w:rsidRDefault="00550336" w14:paraId="53BD98C9" w14:textId="77777777">
            <w:pPr>
              <w:tabs>
                <w:tab w:val="right" w:leader="dot" w:pos="8080"/>
              </w:tabs>
              <w:rPr>
                <w:ins w:author="Katie Bunko (she/her)" w:date="2026-01-12T16:29:00Z" w16du:dateUtc="2026-01-12T16:29:00Z" w:id="16"/>
                <w:rFonts w:ascii="Arial" w:hAnsi="Arial" w:cs="Arial"/>
                <w:sz w:val="22"/>
                <w:szCs w:val="22"/>
              </w:rPr>
            </w:pPr>
          </w:p>
          <w:p w:rsidR="014F01BF" w:rsidP="518274A8" w:rsidRDefault="014F01BF" w14:paraId="3188DC7A" w14:textId="582D0FA2">
            <w:pPr>
              <w:tabs>
                <w:tab w:val="right" w:leader="dot" w:pos="8080"/>
              </w:tabs>
              <w:rPr>
                <w:rFonts w:ascii="Arial" w:hAnsi="Arial" w:cs="Arial"/>
                <w:sz w:val="22"/>
                <w:szCs w:val="22"/>
              </w:rPr>
            </w:pPr>
            <w:r w:rsidRPr="518274A8">
              <w:rPr>
                <w:rFonts w:ascii="Arial" w:hAnsi="Arial" w:cs="Arial"/>
                <w:sz w:val="22"/>
                <w:szCs w:val="22"/>
              </w:rPr>
              <w:t>Desirable</w:t>
            </w:r>
          </w:p>
          <w:p w:rsidRPr="0050606D" w:rsidR="0050606D" w:rsidP="0050606D" w:rsidRDefault="0050606D" w14:paraId="37845616" w14:textId="77777777">
            <w:pPr>
              <w:tabs>
                <w:tab w:val="right" w:leader="dot" w:pos="8080"/>
              </w:tabs>
              <w:rPr>
                <w:rFonts w:ascii="Arial" w:hAnsi="Arial" w:cs="Arial"/>
                <w:sz w:val="22"/>
                <w:szCs w:val="22"/>
              </w:rPr>
            </w:pPr>
          </w:p>
          <w:p w:rsidRPr="0050606D" w:rsidR="00691BE6" w:rsidP="0050606D" w:rsidRDefault="00691BE6" w14:paraId="71708A05" w14:textId="77777777">
            <w:pPr>
              <w:tabs>
                <w:tab w:val="right" w:leader="dot" w:pos="8080"/>
              </w:tabs>
              <w:rPr>
                <w:rFonts w:ascii="Arial" w:hAnsi="Arial" w:cs="Arial"/>
                <w:sz w:val="22"/>
                <w:szCs w:val="22"/>
              </w:rPr>
            </w:pPr>
          </w:p>
          <w:p w:rsidRPr="0050606D" w:rsidR="0050606D" w:rsidP="0050606D" w:rsidRDefault="0050606D" w14:paraId="1082E5E1"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08B990C1" w14:textId="77777777">
            <w:pPr>
              <w:tabs>
                <w:tab w:val="right" w:leader="dot" w:pos="8080"/>
              </w:tabs>
              <w:rPr>
                <w:rFonts w:ascii="Arial" w:hAnsi="Arial" w:cs="Arial"/>
                <w:sz w:val="22"/>
                <w:szCs w:val="22"/>
              </w:rPr>
            </w:pPr>
          </w:p>
          <w:p w:rsidRPr="0050606D" w:rsidR="0050606D" w:rsidP="0050606D" w:rsidRDefault="778B5F53" w14:paraId="51F2EF70" w14:textId="77777777">
            <w:pPr>
              <w:tabs>
                <w:tab w:val="right" w:leader="dot" w:pos="8080"/>
              </w:tabs>
              <w:rPr>
                <w:rFonts w:ascii="Arial" w:hAnsi="Arial" w:cs="Arial"/>
                <w:sz w:val="22"/>
                <w:szCs w:val="22"/>
              </w:rPr>
            </w:pPr>
            <w:r w:rsidRPr="518274A8">
              <w:rPr>
                <w:rFonts w:ascii="Arial" w:hAnsi="Arial" w:cs="Arial"/>
                <w:sz w:val="22"/>
                <w:szCs w:val="22"/>
              </w:rPr>
              <w:t xml:space="preserve">Desirable </w:t>
            </w:r>
          </w:p>
          <w:p w:rsidR="00550336" w:rsidP="518274A8" w:rsidRDefault="00550336" w14:paraId="3486EAC7" w14:textId="77777777">
            <w:pPr>
              <w:tabs>
                <w:tab w:val="right" w:leader="dot" w:pos="8080"/>
              </w:tabs>
              <w:rPr>
                <w:ins w:author="Katie Bunko (she/her)" w:date="2026-01-12T16:29:00Z" w16du:dateUtc="2026-01-12T16:29:00Z" w:id="17"/>
                <w:rFonts w:ascii="Arial" w:hAnsi="Arial" w:cs="Arial"/>
                <w:sz w:val="22"/>
                <w:szCs w:val="22"/>
              </w:rPr>
            </w:pPr>
          </w:p>
          <w:p w:rsidR="00550336" w:rsidP="518274A8" w:rsidRDefault="00550336" w14:paraId="7F423D5E" w14:textId="77777777">
            <w:pPr>
              <w:tabs>
                <w:tab w:val="right" w:leader="dot" w:pos="8080"/>
              </w:tabs>
              <w:rPr>
                <w:ins w:author="Katie Bunko (she/her)" w:date="2026-01-12T16:29:00Z" w16du:dateUtc="2026-01-12T16:29:00Z" w:id="18"/>
                <w:rFonts w:ascii="Arial" w:hAnsi="Arial" w:cs="Arial"/>
                <w:sz w:val="22"/>
                <w:szCs w:val="22"/>
              </w:rPr>
            </w:pPr>
          </w:p>
          <w:p w:rsidRPr="0050606D" w:rsidR="0050606D" w:rsidP="518274A8" w:rsidRDefault="38999778" w14:paraId="7988C56F" w14:textId="56B1D4EC">
            <w:pPr>
              <w:tabs>
                <w:tab w:val="right" w:leader="dot" w:pos="8080"/>
              </w:tabs>
              <w:rPr>
                <w:rFonts w:ascii="Arial" w:hAnsi="Arial" w:cs="Arial"/>
                <w:sz w:val="22"/>
                <w:szCs w:val="22"/>
              </w:rPr>
            </w:pPr>
            <w:r w:rsidRPr="518274A8">
              <w:rPr>
                <w:rFonts w:ascii="Arial" w:hAnsi="Arial" w:cs="Arial"/>
                <w:sz w:val="22"/>
                <w:szCs w:val="22"/>
              </w:rPr>
              <w:t>Desirable</w:t>
            </w:r>
          </w:p>
          <w:p w:rsidRPr="0050606D" w:rsidR="0050606D" w:rsidP="0050606D" w:rsidRDefault="0050606D" w14:paraId="6FD885C9" w14:textId="6A3A4B22">
            <w:pPr>
              <w:tabs>
                <w:tab w:val="right" w:leader="dot" w:pos="8080"/>
              </w:tabs>
              <w:rPr>
                <w:rFonts w:ascii="Arial" w:hAnsi="Arial" w:cs="Arial"/>
                <w:sz w:val="22"/>
                <w:szCs w:val="22"/>
              </w:rPr>
            </w:pPr>
          </w:p>
          <w:p w:rsidRPr="0050606D" w:rsidR="0050606D" w:rsidP="0050606D" w:rsidRDefault="0050606D" w14:paraId="41F64138" w14:textId="77777777">
            <w:pPr>
              <w:tabs>
                <w:tab w:val="right" w:leader="dot" w:pos="8080"/>
              </w:tabs>
              <w:rPr>
                <w:rFonts w:ascii="Arial" w:hAnsi="Arial" w:cs="Arial"/>
                <w:sz w:val="22"/>
                <w:szCs w:val="22"/>
              </w:rPr>
            </w:pPr>
          </w:p>
          <w:p w:rsidRPr="0050606D" w:rsidR="0050606D" w:rsidP="0050606D" w:rsidRDefault="0050606D" w14:paraId="1F30DB1C" w14:textId="77777777">
            <w:pPr>
              <w:tabs>
                <w:tab w:val="right" w:leader="dot" w:pos="8080"/>
              </w:tabs>
              <w:rPr>
                <w:rFonts w:ascii="Arial" w:hAnsi="Arial" w:cs="Arial"/>
                <w:sz w:val="22"/>
                <w:szCs w:val="22"/>
              </w:rPr>
            </w:pPr>
          </w:p>
          <w:p w:rsidRPr="0050606D" w:rsidR="0050606D" w:rsidP="0050606D" w:rsidRDefault="0050606D" w14:paraId="30528BE0" w14:textId="77777777">
            <w:pPr>
              <w:tabs>
                <w:tab w:val="right" w:leader="dot" w:pos="8080"/>
              </w:tabs>
              <w:rPr>
                <w:rFonts w:ascii="Arial" w:hAnsi="Arial" w:cs="Arial"/>
                <w:sz w:val="22"/>
                <w:szCs w:val="22"/>
              </w:rPr>
            </w:pPr>
          </w:p>
          <w:p w:rsidRPr="0050606D" w:rsidR="0050606D" w:rsidP="0050606D" w:rsidRDefault="0050606D" w14:paraId="69CCEDE2" w14:textId="77777777">
            <w:pPr>
              <w:tabs>
                <w:tab w:val="right" w:leader="dot" w:pos="8080"/>
              </w:tabs>
              <w:rPr>
                <w:rFonts w:ascii="Arial" w:hAnsi="Arial" w:cs="Arial"/>
                <w:sz w:val="22"/>
                <w:szCs w:val="22"/>
              </w:rPr>
            </w:pPr>
          </w:p>
          <w:p w:rsidRPr="0050606D" w:rsidR="0050606D" w:rsidP="0050606D" w:rsidRDefault="0050606D" w14:paraId="75CEEB50" w14:textId="77777777">
            <w:pPr>
              <w:tabs>
                <w:tab w:val="right" w:leader="dot" w:pos="8080"/>
              </w:tabs>
              <w:rPr>
                <w:rFonts w:ascii="Arial" w:hAnsi="Arial" w:cs="Arial"/>
                <w:sz w:val="22"/>
                <w:szCs w:val="22"/>
              </w:rPr>
            </w:pPr>
          </w:p>
          <w:p w:rsidR="00550336" w:rsidP="0050606D" w:rsidRDefault="00550336" w14:paraId="0C4B7882" w14:textId="77777777">
            <w:pPr>
              <w:tabs>
                <w:tab w:val="right" w:leader="dot" w:pos="8080"/>
              </w:tabs>
              <w:rPr>
                <w:ins w:author="Katie Bunko (she/her)" w:date="2026-01-12T16:29:00Z" w16du:dateUtc="2026-01-12T16:29:00Z" w:id="19"/>
                <w:rFonts w:ascii="Arial" w:hAnsi="Arial" w:cs="Arial"/>
                <w:sz w:val="22"/>
                <w:szCs w:val="22"/>
              </w:rPr>
            </w:pPr>
          </w:p>
          <w:p w:rsidR="00550336" w:rsidP="0050606D" w:rsidRDefault="00550336" w14:paraId="38151D99" w14:textId="77777777">
            <w:pPr>
              <w:tabs>
                <w:tab w:val="right" w:leader="dot" w:pos="8080"/>
              </w:tabs>
              <w:rPr>
                <w:ins w:author="Katie Bunko (she/her)" w:date="2026-01-12T16:29:00Z" w16du:dateUtc="2026-01-12T16:29:00Z" w:id="20"/>
                <w:rFonts w:ascii="Arial" w:hAnsi="Arial" w:cs="Arial"/>
                <w:sz w:val="22"/>
                <w:szCs w:val="22"/>
              </w:rPr>
            </w:pPr>
          </w:p>
          <w:p w:rsidR="00550336" w:rsidP="0050606D" w:rsidRDefault="00550336" w14:paraId="40A89152" w14:textId="77777777">
            <w:pPr>
              <w:tabs>
                <w:tab w:val="right" w:leader="dot" w:pos="8080"/>
              </w:tabs>
              <w:rPr>
                <w:ins w:author="Katie Bunko (she/her)" w:date="2026-01-12T16:29:00Z" w16du:dateUtc="2026-01-12T16:29:00Z" w:id="21"/>
                <w:rFonts w:ascii="Arial" w:hAnsi="Arial" w:cs="Arial"/>
                <w:sz w:val="22"/>
                <w:szCs w:val="22"/>
              </w:rPr>
            </w:pPr>
          </w:p>
          <w:p w:rsidRPr="0050606D" w:rsidR="0050606D" w:rsidP="0050606D" w:rsidRDefault="0050606D" w14:paraId="1E2651B4" w14:textId="08625D79">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3F1920C3" w14:textId="77777777">
            <w:pPr>
              <w:tabs>
                <w:tab w:val="right" w:leader="dot" w:pos="8080"/>
              </w:tabs>
              <w:rPr>
                <w:rFonts w:ascii="Arial" w:hAnsi="Arial" w:cs="Arial"/>
                <w:sz w:val="22"/>
                <w:szCs w:val="22"/>
              </w:rPr>
            </w:pPr>
          </w:p>
          <w:p w:rsidR="00550336" w:rsidP="0050606D" w:rsidRDefault="00550336" w14:paraId="11E69382" w14:textId="77777777">
            <w:pPr>
              <w:tabs>
                <w:tab w:val="right" w:leader="dot" w:pos="8080"/>
              </w:tabs>
              <w:rPr>
                <w:ins w:author="Katie Bunko (she/her)" w:date="2026-01-12T16:29:00Z" w16du:dateUtc="2026-01-12T16:29:00Z" w:id="22"/>
                <w:rFonts w:ascii="Arial" w:hAnsi="Arial" w:cs="Arial"/>
                <w:sz w:val="22"/>
                <w:szCs w:val="22"/>
              </w:rPr>
            </w:pPr>
          </w:p>
          <w:p w:rsidR="00550336" w:rsidP="0050606D" w:rsidRDefault="00550336" w14:paraId="16D31781" w14:textId="77777777">
            <w:pPr>
              <w:tabs>
                <w:tab w:val="right" w:leader="dot" w:pos="8080"/>
              </w:tabs>
              <w:rPr>
                <w:ins w:author="Katie Bunko (she/her)" w:date="2026-01-12T16:29:00Z" w16du:dateUtc="2026-01-12T16:29:00Z" w:id="23"/>
                <w:rFonts w:ascii="Arial" w:hAnsi="Arial" w:cs="Arial"/>
                <w:sz w:val="22"/>
                <w:szCs w:val="22"/>
              </w:rPr>
            </w:pPr>
          </w:p>
          <w:p w:rsidRPr="0050606D" w:rsidR="0050606D" w:rsidP="0050606D" w:rsidRDefault="00691BE6" w14:paraId="19C824E4" w14:textId="01DD0345">
            <w:pPr>
              <w:tabs>
                <w:tab w:val="right" w:leader="dot" w:pos="8080"/>
              </w:tabs>
              <w:rPr>
                <w:rFonts w:ascii="Arial" w:hAnsi="Arial" w:cs="Arial"/>
                <w:sz w:val="22"/>
                <w:szCs w:val="22"/>
              </w:rPr>
            </w:pPr>
            <w:r>
              <w:rPr>
                <w:rFonts w:ascii="Arial" w:hAnsi="Arial" w:cs="Arial"/>
                <w:sz w:val="22"/>
                <w:szCs w:val="22"/>
              </w:rPr>
              <w:t>Desirable</w:t>
            </w:r>
          </w:p>
          <w:p w:rsidRPr="0050606D" w:rsidR="0050606D" w:rsidP="0050606D" w:rsidRDefault="0050606D" w14:paraId="2E3BFAEC" w14:textId="77777777">
            <w:pPr>
              <w:tabs>
                <w:tab w:val="right" w:leader="dot" w:pos="8080"/>
              </w:tabs>
              <w:rPr>
                <w:rFonts w:ascii="Arial" w:hAnsi="Arial" w:cs="Arial"/>
                <w:sz w:val="22"/>
                <w:szCs w:val="22"/>
              </w:rPr>
            </w:pPr>
          </w:p>
          <w:p w:rsidRPr="0050606D" w:rsidR="0050606D" w:rsidP="0050606D" w:rsidRDefault="0050606D" w14:paraId="4E15FD23"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3C9CF38B" w14:textId="77777777">
            <w:pPr>
              <w:tabs>
                <w:tab w:val="right" w:leader="dot" w:pos="8080"/>
              </w:tabs>
              <w:rPr>
                <w:rFonts w:ascii="Arial" w:hAnsi="Arial" w:cs="Arial"/>
                <w:sz w:val="22"/>
                <w:szCs w:val="22"/>
              </w:rPr>
            </w:pPr>
          </w:p>
          <w:p w:rsidRPr="0050606D" w:rsidR="0050606D" w:rsidP="0050606D" w:rsidRDefault="0050606D" w14:paraId="6C37EE70" w14:textId="77777777">
            <w:pPr>
              <w:tabs>
                <w:tab w:val="right" w:leader="dot" w:pos="8080"/>
              </w:tabs>
              <w:rPr>
                <w:rFonts w:ascii="Arial" w:hAnsi="Arial" w:cs="Arial"/>
                <w:sz w:val="22"/>
                <w:szCs w:val="22"/>
              </w:rPr>
            </w:pPr>
          </w:p>
          <w:p w:rsidRPr="0050606D" w:rsidR="0050606D" w:rsidP="0050606D" w:rsidRDefault="0050606D" w14:paraId="38C341D0" w14:textId="77777777">
            <w:pPr>
              <w:tabs>
                <w:tab w:val="right" w:leader="dot" w:pos="8080"/>
              </w:tabs>
              <w:rPr>
                <w:rFonts w:ascii="Arial" w:hAnsi="Arial" w:cs="Arial"/>
                <w:sz w:val="22"/>
                <w:szCs w:val="22"/>
              </w:rPr>
            </w:pPr>
          </w:p>
          <w:p w:rsidRPr="0050606D" w:rsidR="0050606D" w:rsidP="0050606D" w:rsidRDefault="0050606D" w14:paraId="35C09D9B" w14:textId="77777777">
            <w:pPr>
              <w:tabs>
                <w:tab w:val="right" w:leader="dot" w:pos="8080"/>
              </w:tabs>
              <w:rPr>
                <w:rFonts w:ascii="Arial" w:hAnsi="Arial" w:cs="Arial"/>
                <w:sz w:val="22"/>
                <w:szCs w:val="22"/>
              </w:rPr>
            </w:pPr>
          </w:p>
          <w:p w:rsidRPr="0050606D" w:rsidR="0050606D" w:rsidP="518274A8" w:rsidRDefault="0050606D" w14:paraId="3DA1D2A3" w14:textId="290F8550">
            <w:pPr>
              <w:tabs>
                <w:tab w:val="right" w:leader="dot" w:pos="8080"/>
              </w:tabs>
              <w:rPr>
                <w:rFonts w:ascii="Arial" w:hAnsi="Arial" w:cs="Arial"/>
                <w:sz w:val="22"/>
                <w:szCs w:val="22"/>
              </w:rPr>
            </w:pPr>
          </w:p>
          <w:p w:rsidRPr="0050606D" w:rsidR="0050606D" w:rsidP="0050606D" w:rsidRDefault="0050606D" w14:paraId="041A7E2D"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0767385A" w14:textId="77777777">
            <w:pPr>
              <w:tabs>
                <w:tab w:val="right" w:leader="dot" w:pos="8080"/>
              </w:tabs>
              <w:rPr>
                <w:rFonts w:ascii="Arial" w:hAnsi="Arial" w:cs="Arial"/>
                <w:sz w:val="22"/>
                <w:szCs w:val="22"/>
              </w:rPr>
            </w:pPr>
          </w:p>
          <w:p w:rsidR="00550336" w:rsidP="0050606D" w:rsidRDefault="00550336" w14:paraId="6F9E0AE1" w14:textId="77777777">
            <w:pPr>
              <w:tabs>
                <w:tab w:val="right" w:leader="dot" w:pos="8080"/>
              </w:tabs>
              <w:rPr>
                <w:ins w:author="Katie Bunko (she/her)" w:date="2026-01-12T16:29:00Z" w16du:dateUtc="2026-01-12T16:29:00Z" w:id="24"/>
                <w:rFonts w:ascii="Arial" w:hAnsi="Arial" w:cs="Arial"/>
                <w:sz w:val="22"/>
                <w:szCs w:val="22"/>
              </w:rPr>
            </w:pPr>
          </w:p>
          <w:p w:rsidR="00550336" w:rsidP="0050606D" w:rsidRDefault="00550336" w14:paraId="2A661DBE" w14:textId="77777777">
            <w:pPr>
              <w:tabs>
                <w:tab w:val="right" w:leader="dot" w:pos="8080"/>
              </w:tabs>
              <w:rPr>
                <w:ins w:author="Katie Bunko (she/her)" w:date="2026-01-12T16:29:00Z" w16du:dateUtc="2026-01-12T16:29:00Z" w:id="25"/>
                <w:rFonts w:ascii="Arial" w:hAnsi="Arial" w:cs="Arial"/>
                <w:sz w:val="22"/>
                <w:szCs w:val="22"/>
              </w:rPr>
            </w:pPr>
          </w:p>
          <w:p w:rsidRPr="0050606D" w:rsidR="0050606D" w:rsidP="0050606D" w:rsidRDefault="0050606D" w14:paraId="23700DC7" w14:textId="5BC18708">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1CCD5C25" w14:textId="77777777">
            <w:pPr>
              <w:tabs>
                <w:tab w:val="right" w:leader="dot" w:pos="8080"/>
              </w:tabs>
              <w:rPr>
                <w:rFonts w:ascii="Arial" w:hAnsi="Arial" w:cs="Arial"/>
                <w:sz w:val="22"/>
                <w:szCs w:val="22"/>
              </w:rPr>
            </w:pPr>
          </w:p>
          <w:p w:rsidRPr="0050606D" w:rsidR="0050606D" w:rsidP="0050606D" w:rsidRDefault="0050606D" w14:paraId="0D54AA8C"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041F6BB2" w14:textId="77777777">
            <w:pPr>
              <w:tabs>
                <w:tab w:val="right" w:leader="dot" w:pos="8080"/>
              </w:tabs>
              <w:rPr>
                <w:rFonts w:ascii="Arial" w:hAnsi="Arial" w:cs="Arial"/>
                <w:sz w:val="22"/>
                <w:szCs w:val="22"/>
              </w:rPr>
            </w:pPr>
          </w:p>
          <w:p w:rsidRPr="0050606D" w:rsidR="0050606D" w:rsidP="0050606D" w:rsidRDefault="0050606D" w14:paraId="44732CEF" w14:textId="77777777">
            <w:pPr>
              <w:tabs>
                <w:tab w:val="right" w:leader="dot" w:pos="8080"/>
              </w:tabs>
              <w:rPr>
                <w:rFonts w:ascii="Arial" w:hAnsi="Arial" w:cs="Arial"/>
                <w:sz w:val="22"/>
                <w:szCs w:val="22"/>
              </w:rPr>
            </w:pPr>
            <w:r w:rsidRPr="0050606D">
              <w:rPr>
                <w:rFonts w:ascii="Arial" w:hAnsi="Arial" w:cs="Arial"/>
                <w:sz w:val="22"/>
                <w:szCs w:val="22"/>
              </w:rPr>
              <w:t xml:space="preserve">Desirable </w:t>
            </w:r>
          </w:p>
          <w:p w:rsidRPr="0050606D" w:rsidR="0050606D" w:rsidP="0050606D" w:rsidRDefault="0050606D" w14:paraId="118F992E" w14:textId="77777777">
            <w:pPr>
              <w:tabs>
                <w:tab w:val="right" w:leader="dot" w:pos="8080"/>
              </w:tabs>
              <w:rPr>
                <w:rFonts w:ascii="Arial" w:hAnsi="Arial" w:cs="Arial"/>
                <w:sz w:val="22"/>
                <w:szCs w:val="22"/>
              </w:rPr>
            </w:pPr>
          </w:p>
          <w:p w:rsidR="00550336" w:rsidP="0050606D" w:rsidRDefault="00550336" w14:paraId="5F7D5C7B" w14:textId="77777777">
            <w:pPr>
              <w:tabs>
                <w:tab w:val="right" w:leader="dot" w:pos="8080"/>
              </w:tabs>
              <w:rPr>
                <w:ins w:author="Katie Bunko (she/her)" w:date="2026-01-12T16:29:00Z" w16du:dateUtc="2026-01-12T16:29:00Z" w:id="26"/>
                <w:rFonts w:ascii="Arial" w:hAnsi="Arial" w:cs="Arial"/>
                <w:sz w:val="22"/>
                <w:szCs w:val="22"/>
              </w:rPr>
            </w:pPr>
          </w:p>
          <w:p w:rsidRPr="0050606D" w:rsidR="0050606D" w:rsidP="0050606D" w:rsidRDefault="00691BE6" w14:paraId="4CF430B5" w14:textId="6D25D586">
            <w:pPr>
              <w:tabs>
                <w:tab w:val="right" w:leader="dot" w:pos="8080"/>
              </w:tabs>
              <w:rPr>
                <w:rFonts w:ascii="Arial" w:hAnsi="Arial" w:cs="Arial"/>
                <w:sz w:val="22"/>
                <w:szCs w:val="22"/>
              </w:rPr>
            </w:pPr>
            <w:r>
              <w:rPr>
                <w:rFonts w:ascii="Arial" w:hAnsi="Arial" w:cs="Arial"/>
                <w:sz w:val="22"/>
                <w:szCs w:val="22"/>
              </w:rPr>
              <w:t>Desirable</w:t>
            </w:r>
            <w:r w:rsidRPr="0050606D" w:rsidR="0050606D">
              <w:rPr>
                <w:rFonts w:ascii="Arial" w:hAnsi="Arial" w:cs="Arial"/>
                <w:sz w:val="22"/>
                <w:szCs w:val="22"/>
              </w:rPr>
              <w:t xml:space="preserve"> </w:t>
            </w:r>
          </w:p>
          <w:p w:rsidR="00550336" w:rsidP="518274A8" w:rsidRDefault="00550336" w14:paraId="2375CE64" w14:textId="77777777">
            <w:pPr>
              <w:tabs>
                <w:tab w:val="right" w:leader="dot" w:pos="8080"/>
              </w:tabs>
              <w:rPr>
                <w:ins w:author="Katie Bunko (she/her)" w:date="2026-01-12T16:29:00Z" w16du:dateUtc="2026-01-12T16:29:00Z" w:id="27"/>
                <w:rFonts w:ascii="Arial" w:hAnsi="Arial" w:cs="Arial"/>
                <w:sz w:val="22"/>
                <w:szCs w:val="22"/>
              </w:rPr>
            </w:pPr>
          </w:p>
          <w:p w:rsidR="0050606D" w:rsidP="518274A8" w:rsidRDefault="58DAC09E" w14:paraId="55682315" w14:textId="36E5A849">
            <w:pPr>
              <w:tabs>
                <w:tab w:val="right" w:leader="dot" w:pos="8080"/>
              </w:tabs>
              <w:rPr>
                <w:rFonts w:ascii="Arial" w:hAnsi="Arial" w:cs="Arial"/>
                <w:sz w:val="22"/>
                <w:szCs w:val="22"/>
              </w:rPr>
            </w:pPr>
            <w:r w:rsidRPr="518274A8">
              <w:rPr>
                <w:rFonts w:ascii="Arial" w:hAnsi="Arial" w:cs="Arial"/>
                <w:sz w:val="22"/>
                <w:szCs w:val="22"/>
              </w:rPr>
              <w:t>Essential</w:t>
            </w:r>
          </w:p>
          <w:p w:rsidRPr="0050606D" w:rsidR="00691BE6" w:rsidP="0050606D" w:rsidRDefault="00691BE6" w14:paraId="3C37165C" w14:textId="77777777">
            <w:pPr>
              <w:tabs>
                <w:tab w:val="right" w:leader="dot" w:pos="8080"/>
              </w:tabs>
              <w:rPr>
                <w:rFonts w:ascii="Arial" w:hAnsi="Arial" w:cs="Arial"/>
                <w:sz w:val="22"/>
                <w:szCs w:val="22"/>
              </w:rPr>
            </w:pPr>
          </w:p>
          <w:p w:rsidRPr="0050606D" w:rsidR="0050606D" w:rsidP="518274A8" w:rsidRDefault="58DAC09E" w14:paraId="1716C1EF" w14:textId="680878F9">
            <w:pPr>
              <w:tabs>
                <w:tab w:val="right" w:leader="dot" w:pos="8080"/>
              </w:tabs>
              <w:rPr>
                <w:rFonts w:ascii="Arial" w:hAnsi="Arial" w:cs="Arial"/>
                <w:sz w:val="22"/>
                <w:szCs w:val="22"/>
              </w:rPr>
            </w:pPr>
            <w:r w:rsidRPr="518274A8">
              <w:rPr>
                <w:rFonts w:ascii="Arial" w:hAnsi="Arial" w:cs="Arial"/>
                <w:sz w:val="22"/>
                <w:szCs w:val="22"/>
              </w:rPr>
              <w:t>Desirable</w:t>
            </w:r>
          </w:p>
          <w:p w:rsidRPr="0050606D" w:rsidR="0050606D" w:rsidP="0050606D" w:rsidRDefault="0050606D" w14:paraId="5F1AB77A" w14:textId="77777777">
            <w:pPr>
              <w:tabs>
                <w:tab w:val="right" w:leader="dot" w:pos="8080"/>
              </w:tabs>
              <w:rPr>
                <w:rFonts w:ascii="Arial" w:hAnsi="Arial" w:cs="Arial"/>
                <w:sz w:val="22"/>
                <w:szCs w:val="22"/>
              </w:rPr>
            </w:pPr>
          </w:p>
          <w:p w:rsidRPr="0050606D" w:rsidR="0050606D" w:rsidP="0050606D" w:rsidRDefault="0050606D" w14:paraId="1EFDB25E" w14:textId="77777777">
            <w:pPr>
              <w:tabs>
                <w:tab w:val="right" w:leader="dot" w:pos="8080"/>
              </w:tabs>
              <w:rPr>
                <w:rFonts w:ascii="Arial" w:hAnsi="Arial" w:cs="Arial"/>
                <w:sz w:val="22"/>
                <w:szCs w:val="22"/>
              </w:rPr>
            </w:pPr>
          </w:p>
          <w:p w:rsidRPr="0050606D" w:rsidR="0050606D" w:rsidP="0050606D" w:rsidRDefault="0050606D" w14:paraId="05B07AF9" w14:textId="77777777">
            <w:pPr>
              <w:tabs>
                <w:tab w:val="right" w:leader="dot" w:pos="8080"/>
              </w:tabs>
              <w:rPr>
                <w:rFonts w:ascii="Arial" w:hAnsi="Arial" w:cs="Arial"/>
                <w:sz w:val="22"/>
                <w:szCs w:val="22"/>
              </w:rPr>
            </w:pPr>
          </w:p>
        </w:tc>
      </w:tr>
      <w:tr w:rsidRPr="0050606D" w:rsidR="0050606D" w:rsidTr="518274A8" w14:paraId="16E01AF7" w14:textId="77777777">
        <w:tc>
          <w:tcPr>
            <w:tcW w:w="1696" w:type="dxa"/>
          </w:tcPr>
          <w:p w:rsidRPr="0050606D" w:rsidR="0050606D" w:rsidP="0050606D" w:rsidRDefault="0050606D" w14:paraId="2E10FEC9" w14:textId="77777777">
            <w:pPr>
              <w:tabs>
                <w:tab w:val="right" w:leader="dot" w:pos="8080"/>
              </w:tabs>
              <w:spacing w:before="100" w:beforeAutospacing="1" w:after="100" w:afterAutospacing="1"/>
              <w:rPr>
                <w:rFonts w:ascii="Arial" w:hAnsi="Arial" w:cs="Arial"/>
                <w:sz w:val="22"/>
                <w:szCs w:val="22"/>
              </w:rPr>
            </w:pPr>
            <w:bookmarkStart w:name="_Hlk218619580" w:id="28"/>
            <w:bookmarkEnd w:id="10"/>
            <w:r w:rsidRPr="0050606D">
              <w:rPr>
                <w:rFonts w:ascii="Arial" w:hAnsi="Arial" w:cs="Arial"/>
                <w:sz w:val="22"/>
                <w:szCs w:val="22"/>
              </w:rPr>
              <w:t>Skill and Behavioural</w:t>
            </w:r>
          </w:p>
        </w:tc>
        <w:tc>
          <w:tcPr>
            <w:tcW w:w="7230" w:type="dxa"/>
          </w:tcPr>
          <w:p w:rsidRPr="0050606D" w:rsidR="0050606D" w:rsidP="0050606D" w:rsidRDefault="0050606D" w14:paraId="5D0B3198" w14:textId="77777777">
            <w:pPr>
              <w:tabs>
                <w:tab w:val="left" w:pos="1926"/>
              </w:tabs>
              <w:spacing w:before="100" w:beforeAutospacing="1" w:after="100" w:afterAutospacing="1"/>
              <w:rPr>
                <w:rFonts w:ascii="Arial" w:hAnsi="Arial" w:eastAsia="Calibri" w:cs="Arial"/>
                <w:b/>
                <w:bCs/>
                <w:color w:val="000000"/>
                <w:spacing w:val="-2"/>
                <w:sz w:val="22"/>
                <w:szCs w:val="22"/>
                <w:lang w:eastAsia="en-US"/>
              </w:rPr>
            </w:pPr>
            <w:r w:rsidRPr="0050606D">
              <w:rPr>
                <w:rFonts w:ascii="Arial" w:hAnsi="Arial" w:eastAsia="Calibri" w:cs="Arial"/>
                <w:b/>
                <w:bCs/>
                <w:color w:val="000000"/>
                <w:spacing w:val="-2"/>
                <w:sz w:val="22"/>
                <w:szCs w:val="22"/>
                <w:lang w:eastAsia="en-US"/>
              </w:rPr>
              <w:t>People and performance</w:t>
            </w:r>
          </w:p>
          <w:p w:rsidRPr="00691BE6" w:rsidR="00691BE6" w:rsidP="518274A8" w:rsidRDefault="00691BE6" w14:paraId="7E4A3496" w14:textId="77777777">
            <w:pPr>
              <w:numPr>
                <w:ilvl w:val="0"/>
                <w:numId w:val="33"/>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Stakeholder engagement and relationship-building skills across providers, customers, and internal teams to enable effective collaboration and coproduction.</w:t>
            </w:r>
          </w:p>
          <w:p w:rsidRPr="00691BE6" w:rsidR="00691BE6" w:rsidP="00691BE6" w:rsidRDefault="00691BE6" w14:paraId="7FD05BEB" w14:textId="77777777">
            <w:pPr>
              <w:numPr>
                <w:ilvl w:val="0"/>
                <w:numId w:val="33"/>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Ability to facilitate cross-sector learning and knowledge sharing.</w:t>
            </w:r>
          </w:p>
          <w:p w:rsidR="00691BE6" w:rsidP="0050606D" w:rsidRDefault="00691BE6" w14:paraId="36FEC27F" w14:textId="77777777">
            <w:pPr>
              <w:tabs>
                <w:tab w:val="left" w:pos="1926"/>
              </w:tabs>
              <w:spacing w:before="100" w:beforeAutospacing="1" w:after="100" w:afterAutospacing="1"/>
              <w:rPr>
                <w:rFonts w:ascii="Arial" w:hAnsi="Arial" w:eastAsia="Calibri" w:cs="Arial"/>
                <w:b/>
                <w:bCs/>
                <w:color w:val="000000"/>
                <w:spacing w:val="-2"/>
                <w:sz w:val="22"/>
                <w:szCs w:val="22"/>
                <w:lang w:eastAsia="en-US"/>
              </w:rPr>
            </w:pPr>
          </w:p>
          <w:p w:rsidRPr="0050606D" w:rsidR="0050606D" w:rsidP="518274A8" w:rsidRDefault="778B5F53" w14:paraId="71183BFE" w14:textId="5ED2717F">
            <w:pPr>
              <w:tabs>
                <w:tab w:val="left" w:pos="1926"/>
              </w:tabs>
              <w:spacing w:before="100" w:beforeAutospacing="1" w:after="100" w:afterAutospacing="1"/>
              <w:rPr>
                <w:rFonts w:ascii="Arial" w:hAnsi="Arial" w:eastAsia="Calibri" w:cs="Arial"/>
                <w:b/>
                <w:bCs/>
                <w:color w:val="000000"/>
                <w:spacing w:val="-2"/>
                <w:sz w:val="22"/>
                <w:szCs w:val="22"/>
                <w:lang w:eastAsia="en-US"/>
              </w:rPr>
            </w:pPr>
            <w:r w:rsidRPr="0050606D">
              <w:rPr>
                <w:rFonts w:ascii="Arial" w:hAnsi="Arial" w:eastAsia="Calibri" w:cs="Arial"/>
                <w:b/>
                <w:bCs/>
                <w:color w:val="000000"/>
                <w:spacing w:val="-2"/>
                <w:sz w:val="22"/>
                <w:szCs w:val="22"/>
                <w:lang w:eastAsia="en-US"/>
              </w:rPr>
              <w:t xml:space="preserve">Leadership and </w:t>
            </w:r>
            <w:r w:rsidRPr="0050606D" w:rsidR="59EC0759">
              <w:rPr>
                <w:rFonts w:ascii="Arial" w:hAnsi="Arial" w:eastAsia="Calibri" w:cs="Arial"/>
                <w:b/>
                <w:bCs/>
                <w:color w:val="000000"/>
                <w:spacing w:val="-2"/>
                <w:sz w:val="22"/>
                <w:szCs w:val="22"/>
                <w:lang w:eastAsia="en-US"/>
              </w:rPr>
              <w:t>S</w:t>
            </w:r>
            <w:r w:rsidRPr="0050606D">
              <w:rPr>
                <w:rFonts w:ascii="Arial" w:hAnsi="Arial" w:eastAsia="Calibri" w:cs="Arial"/>
                <w:b/>
                <w:bCs/>
                <w:color w:val="000000"/>
                <w:spacing w:val="-2"/>
                <w:sz w:val="22"/>
                <w:szCs w:val="22"/>
                <w:lang w:eastAsia="en-US"/>
              </w:rPr>
              <w:t>trategy</w:t>
            </w:r>
          </w:p>
          <w:p w:rsidRPr="00691BE6" w:rsidR="00691BE6" w:rsidP="518274A8" w:rsidRDefault="00691BE6" w14:paraId="0CE62DBC" w14:textId="2A2A23A3">
            <w:pPr>
              <w:numPr>
                <w:ilvl w:val="0"/>
                <w:numId w:val="32"/>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 xml:space="preserve">Competence in leading </w:t>
            </w:r>
            <w:r w:rsidRPr="00691BE6" w:rsidR="3053DABB">
              <w:rPr>
                <w:rFonts w:ascii="Arial" w:hAnsi="Arial" w:eastAsia="Calibri" w:cs="Arial"/>
                <w:color w:val="000000"/>
                <w:spacing w:val="-2"/>
                <w:sz w:val="22"/>
                <w:szCs w:val="22"/>
                <w:lang w:eastAsia="en-US"/>
              </w:rPr>
              <w:t>a</w:t>
            </w:r>
            <w:r w:rsidRPr="00691BE6">
              <w:rPr>
                <w:rFonts w:ascii="Arial" w:hAnsi="Arial" w:eastAsia="Calibri" w:cs="Arial"/>
                <w:color w:val="000000"/>
                <w:spacing w:val="-2"/>
                <w:sz w:val="22"/>
                <w:szCs w:val="22"/>
                <w:lang w:eastAsia="en-US"/>
              </w:rPr>
              <w:t xml:space="preserve"> </w:t>
            </w:r>
            <w:proofErr w:type="spellStart"/>
            <w:r w:rsidR="00C72D38">
              <w:rPr>
                <w:rFonts w:ascii="Arial" w:hAnsi="Arial" w:eastAsia="Calibri" w:cs="Arial"/>
                <w:color w:val="000000"/>
                <w:spacing w:val="-2"/>
                <w:sz w:val="22"/>
                <w:szCs w:val="22"/>
                <w:lang w:eastAsia="en-US"/>
              </w:rPr>
              <w:t>a</w:t>
            </w:r>
            <w:proofErr w:type="spellEnd"/>
            <w:r w:rsidR="00C72D38">
              <w:rPr>
                <w:rFonts w:ascii="Arial" w:hAnsi="Arial" w:eastAsia="Calibri" w:cs="Arial"/>
                <w:color w:val="000000"/>
                <w:spacing w:val="-2"/>
                <w:sz w:val="22"/>
                <w:szCs w:val="22"/>
                <w:lang w:eastAsia="en-US"/>
              </w:rPr>
              <w:t xml:space="preserve"> low complexity </w:t>
            </w:r>
            <w:r w:rsidRPr="00691BE6">
              <w:rPr>
                <w:rFonts w:ascii="Arial" w:hAnsi="Arial" w:eastAsia="Calibri" w:cs="Arial"/>
                <w:color w:val="000000"/>
                <w:spacing w:val="-2"/>
                <w:sz w:val="22"/>
                <w:szCs w:val="22"/>
                <w:lang w:eastAsia="en-US"/>
              </w:rPr>
              <w:t>project to achieve strategic outcomes, adapting approaches as appropriate to the situation.</w:t>
            </w:r>
          </w:p>
          <w:p w:rsidRPr="00691BE6" w:rsidR="00691BE6" w:rsidP="00691BE6" w:rsidRDefault="00691BE6" w14:paraId="75754DAD" w14:textId="77777777">
            <w:pPr>
              <w:numPr>
                <w:ilvl w:val="0"/>
                <w:numId w:val="32"/>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Well-developed influencing and negotiation skills, able to challenge constructively and secure buy-in to objectives.</w:t>
            </w:r>
          </w:p>
          <w:p w:rsidRPr="00691BE6" w:rsidR="00691BE6" w:rsidP="00691BE6" w:rsidRDefault="00691BE6" w14:paraId="3031D185" w14:textId="77777777">
            <w:pPr>
              <w:numPr>
                <w:ilvl w:val="0"/>
                <w:numId w:val="32"/>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Clear and effective writing and presentation abilities; able to produce, edit, and review a range of documentation and reports for different audiences.</w:t>
            </w:r>
          </w:p>
          <w:p w:rsidRPr="00691BE6" w:rsidR="00691BE6" w:rsidP="00691BE6" w:rsidRDefault="00691BE6" w14:paraId="023FB5E9" w14:textId="77777777">
            <w:pPr>
              <w:numPr>
                <w:ilvl w:val="0"/>
                <w:numId w:val="32"/>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Excellent communicator, able to articulate information, insights, and recommendations in a compelling and accessible way.</w:t>
            </w:r>
          </w:p>
          <w:p w:rsidRPr="00691BE6" w:rsidR="00691BE6" w:rsidP="00691BE6" w:rsidRDefault="00691BE6" w14:paraId="61324FE8" w14:textId="77777777">
            <w:pPr>
              <w:numPr>
                <w:ilvl w:val="0"/>
                <w:numId w:val="32"/>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Ability to support continuous learning and improvement through coaching approaches and feedback mechanisms.</w:t>
            </w:r>
          </w:p>
          <w:p w:rsidR="00691BE6" w:rsidP="518274A8" w:rsidRDefault="00691BE6" w14:paraId="0B65665E" w14:textId="62307430">
            <w:pPr>
              <w:numPr>
                <w:ilvl w:val="0"/>
                <w:numId w:val="32"/>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Operates transparently in line with organisational policies and procedures.</w:t>
            </w:r>
          </w:p>
          <w:p w:rsidR="518274A8" w:rsidP="518274A8" w:rsidRDefault="518274A8" w14:paraId="068B0CFA" w14:textId="475DB0E2">
            <w:pPr>
              <w:tabs>
                <w:tab w:val="left" w:pos="1926"/>
              </w:tabs>
              <w:spacing w:beforeAutospacing="1" w:afterAutospacing="1" w:line="276" w:lineRule="auto"/>
              <w:ind w:left="720"/>
              <w:contextualSpacing/>
              <w:rPr>
                <w:rFonts w:ascii="Arial" w:hAnsi="Arial" w:eastAsia="Calibri" w:cs="Arial"/>
                <w:color w:val="000000" w:themeColor="text1"/>
                <w:sz w:val="22"/>
                <w:szCs w:val="22"/>
                <w:lang w:eastAsia="en-US"/>
              </w:rPr>
            </w:pPr>
          </w:p>
          <w:p w:rsidRPr="0050606D" w:rsidR="0050606D" w:rsidP="518274A8" w:rsidRDefault="778B5F53" w14:paraId="3320B61B" w14:textId="6F988F88">
            <w:pPr>
              <w:tabs>
                <w:tab w:val="left" w:pos="1926"/>
              </w:tabs>
              <w:spacing w:before="100" w:beforeAutospacing="1" w:after="100" w:afterAutospacing="1"/>
              <w:rPr>
                <w:rFonts w:ascii="Arial" w:hAnsi="Arial" w:eastAsia="Calibri" w:cs="Arial"/>
                <w:b/>
                <w:bCs/>
                <w:color w:val="000000"/>
                <w:spacing w:val="-2"/>
                <w:sz w:val="22"/>
                <w:szCs w:val="22"/>
                <w:lang w:eastAsia="en-US"/>
              </w:rPr>
            </w:pPr>
            <w:r w:rsidRPr="0050606D">
              <w:rPr>
                <w:rFonts w:ascii="Arial" w:hAnsi="Arial" w:eastAsia="Calibri" w:cs="Arial"/>
                <w:b/>
                <w:bCs/>
                <w:color w:val="000000"/>
                <w:spacing w:val="-2"/>
                <w:sz w:val="22"/>
                <w:szCs w:val="22"/>
                <w:lang w:eastAsia="en-US"/>
              </w:rPr>
              <w:t xml:space="preserve">Programme and </w:t>
            </w:r>
            <w:r w:rsidRPr="0050606D" w:rsidR="079523BF">
              <w:rPr>
                <w:rFonts w:ascii="Arial" w:hAnsi="Arial" w:eastAsia="Calibri" w:cs="Arial"/>
                <w:b/>
                <w:bCs/>
                <w:color w:val="000000"/>
                <w:spacing w:val="-2"/>
                <w:sz w:val="22"/>
                <w:szCs w:val="22"/>
                <w:lang w:eastAsia="en-US"/>
              </w:rPr>
              <w:t>R</w:t>
            </w:r>
            <w:r w:rsidRPr="0050606D">
              <w:rPr>
                <w:rFonts w:ascii="Arial" w:hAnsi="Arial" w:eastAsia="Calibri" w:cs="Arial"/>
                <w:b/>
                <w:bCs/>
                <w:color w:val="000000"/>
                <w:spacing w:val="-2"/>
                <w:sz w:val="22"/>
                <w:szCs w:val="22"/>
                <w:lang w:eastAsia="en-US"/>
              </w:rPr>
              <w:t xml:space="preserve">esource </w:t>
            </w:r>
            <w:r w:rsidRPr="0050606D" w:rsidR="2F394C83">
              <w:rPr>
                <w:rFonts w:ascii="Arial" w:hAnsi="Arial" w:eastAsia="Calibri" w:cs="Arial"/>
                <w:b/>
                <w:bCs/>
                <w:color w:val="000000"/>
                <w:spacing w:val="-2"/>
                <w:sz w:val="22"/>
                <w:szCs w:val="22"/>
                <w:lang w:eastAsia="en-US"/>
              </w:rPr>
              <w:t>M</w:t>
            </w:r>
            <w:r w:rsidRPr="0050606D">
              <w:rPr>
                <w:rFonts w:ascii="Arial" w:hAnsi="Arial" w:eastAsia="Calibri" w:cs="Arial"/>
                <w:b/>
                <w:bCs/>
                <w:color w:val="000000"/>
                <w:spacing w:val="-2"/>
                <w:sz w:val="22"/>
                <w:szCs w:val="22"/>
                <w:lang w:eastAsia="en-US"/>
              </w:rPr>
              <w:t>anagement</w:t>
            </w:r>
          </w:p>
          <w:p w:rsidRPr="00691BE6" w:rsidR="00691BE6" w:rsidP="518274A8" w:rsidRDefault="00691BE6" w14:paraId="0A658D81" w14:textId="2BDC0368">
            <w:pPr>
              <w:numPr>
                <w:ilvl w:val="0"/>
                <w:numId w:val="30"/>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 xml:space="preserve">Proven skill in coordinating and managing </w:t>
            </w:r>
            <w:r w:rsidRPr="00691BE6" w:rsidR="1DFBFD39">
              <w:rPr>
                <w:rFonts w:ascii="Arial" w:hAnsi="Arial" w:eastAsia="Calibri" w:cs="Arial"/>
                <w:color w:val="000000"/>
                <w:spacing w:val="-2"/>
                <w:sz w:val="22"/>
                <w:szCs w:val="22"/>
                <w:lang w:eastAsia="en-US"/>
              </w:rPr>
              <w:t>a project successfully</w:t>
            </w:r>
            <w:r w:rsidRPr="00691BE6">
              <w:rPr>
                <w:rFonts w:ascii="Arial" w:hAnsi="Arial" w:eastAsia="Calibri" w:cs="Arial"/>
                <w:color w:val="000000"/>
                <w:spacing w:val="-2"/>
                <w:sz w:val="22"/>
                <w:szCs w:val="22"/>
                <w:lang w:eastAsia="en-US"/>
              </w:rPr>
              <w:t>, tracking progress, and engaging stakeholders to ensure successful delivery aligned with strategic aims.</w:t>
            </w:r>
          </w:p>
          <w:p w:rsidRPr="00691BE6" w:rsidR="00691BE6" w:rsidP="518274A8" w:rsidRDefault="00691BE6" w14:paraId="70202147" w14:textId="36EDEBA1">
            <w:pPr>
              <w:numPr>
                <w:ilvl w:val="0"/>
                <w:numId w:val="30"/>
              </w:numPr>
              <w:tabs>
                <w:tab w:val="left" w:pos="1926"/>
              </w:tabs>
              <w:spacing w:before="100" w:beforeAutospacing="1" w:after="100" w:afterAutospacing="1"/>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Ability to identify, assess, and support mitigation of risks within defined parameters.</w:t>
            </w:r>
          </w:p>
          <w:p w:rsidR="518274A8" w:rsidP="518274A8" w:rsidRDefault="518274A8" w14:paraId="7CDAE55D" w14:textId="33CF2974">
            <w:pPr>
              <w:tabs>
                <w:tab w:val="left" w:pos="1926"/>
              </w:tabs>
              <w:spacing w:beforeAutospacing="1" w:afterAutospacing="1"/>
              <w:ind w:left="720"/>
              <w:rPr>
                <w:rFonts w:ascii="Arial" w:hAnsi="Arial" w:eastAsia="Calibri" w:cs="Arial"/>
                <w:color w:val="000000" w:themeColor="text1"/>
                <w:sz w:val="22"/>
                <w:szCs w:val="22"/>
                <w:lang w:eastAsia="en-US"/>
              </w:rPr>
            </w:pPr>
          </w:p>
          <w:p w:rsidRPr="0050606D" w:rsidR="0050606D" w:rsidP="518274A8" w:rsidRDefault="778B5F53" w14:paraId="4EA0076E" w14:textId="006DA7C9">
            <w:pPr>
              <w:tabs>
                <w:tab w:val="left" w:pos="1926"/>
              </w:tabs>
              <w:spacing w:before="100" w:beforeAutospacing="1" w:after="100" w:afterAutospacing="1"/>
              <w:rPr>
                <w:rFonts w:ascii="Arial" w:hAnsi="Arial" w:eastAsia="Calibri" w:cs="Arial"/>
                <w:b/>
                <w:bCs/>
                <w:color w:val="000000"/>
                <w:spacing w:val="-2"/>
                <w:sz w:val="22"/>
                <w:szCs w:val="22"/>
                <w:lang w:eastAsia="en-US"/>
              </w:rPr>
            </w:pPr>
            <w:r w:rsidRPr="0050606D">
              <w:rPr>
                <w:rFonts w:ascii="Arial" w:hAnsi="Arial" w:eastAsia="Calibri" w:cs="Arial"/>
                <w:b/>
                <w:bCs/>
                <w:color w:val="000000"/>
                <w:spacing w:val="-2"/>
                <w:sz w:val="22"/>
                <w:szCs w:val="22"/>
                <w:lang w:eastAsia="en-US"/>
              </w:rPr>
              <w:t>T</w:t>
            </w:r>
            <w:r w:rsidRPr="0050606D" w:rsidR="64106C69">
              <w:rPr>
                <w:rFonts w:ascii="Arial" w:hAnsi="Arial" w:eastAsia="Calibri" w:cs="Arial"/>
                <w:b/>
                <w:bCs/>
                <w:color w:val="000000"/>
                <w:spacing w:val="-2"/>
                <w:sz w:val="22"/>
                <w:szCs w:val="22"/>
                <w:lang w:eastAsia="en-US"/>
              </w:rPr>
              <w:t>echnical</w:t>
            </w:r>
          </w:p>
          <w:p w:rsidRPr="00691BE6" w:rsidR="00691BE6" w:rsidP="518274A8" w:rsidRDefault="00691BE6" w14:paraId="674CBBFF" w14:textId="64980A2A">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Demonstrates ability to use the commissioning cycle to deliver organisational goals and statutory duties whilst ensuring compliance with standards and best practice</w:t>
            </w:r>
            <w:r w:rsidRPr="00691BE6" w:rsidR="646185FB">
              <w:rPr>
                <w:rFonts w:ascii="Arial" w:hAnsi="Arial" w:eastAsia="Calibri" w:cs="Arial"/>
                <w:color w:val="000000"/>
                <w:spacing w:val="-2"/>
                <w:sz w:val="22"/>
                <w:szCs w:val="22"/>
                <w:lang w:eastAsia="en-US"/>
              </w:rPr>
              <w:t xml:space="preserve"> r</w:t>
            </w:r>
            <w:r w:rsidRPr="518274A8" w:rsidR="646185FB">
              <w:rPr>
                <w:rFonts w:ascii="Arial" w:hAnsi="Arial" w:eastAsia="Calibri" w:cs="Arial"/>
                <w:color w:val="000000" w:themeColor="text1"/>
                <w:sz w:val="22"/>
                <w:szCs w:val="22"/>
                <w:lang w:eastAsia="en-US"/>
              </w:rPr>
              <w:t>equired by law and the Authority.</w:t>
            </w:r>
          </w:p>
          <w:p w:rsidRPr="00691BE6" w:rsidR="00691BE6" w:rsidP="518274A8" w:rsidRDefault="00691BE6" w14:paraId="05D500FA" w14:textId="7E0359A3">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Comfortable navigating complexity and ambiguity</w:t>
            </w:r>
            <w:r w:rsidRPr="00691BE6" w:rsidR="45E7BC4E">
              <w:rPr>
                <w:rFonts w:ascii="Arial" w:hAnsi="Arial" w:eastAsia="Calibri" w:cs="Arial"/>
                <w:color w:val="000000"/>
                <w:spacing w:val="-2"/>
                <w:sz w:val="22"/>
                <w:szCs w:val="22"/>
                <w:lang w:eastAsia="en-US"/>
              </w:rPr>
              <w:t xml:space="preserve"> within area of responsibility</w:t>
            </w:r>
            <w:r w:rsidRPr="00691BE6">
              <w:rPr>
                <w:rFonts w:ascii="Arial" w:hAnsi="Arial" w:eastAsia="Calibri" w:cs="Arial"/>
                <w:color w:val="000000"/>
                <w:spacing w:val="-2"/>
                <w:sz w:val="22"/>
                <w:szCs w:val="22"/>
                <w:lang w:eastAsia="en-US"/>
              </w:rPr>
              <w:t xml:space="preserve">, applying analytical thinking and stakeholder engagement to </w:t>
            </w:r>
            <w:r w:rsidRPr="00691BE6" w:rsidR="2D156CF1">
              <w:rPr>
                <w:rFonts w:ascii="Arial" w:hAnsi="Arial" w:eastAsia="Calibri" w:cs="Arial"/>
                <w:color w:val="000000"/>
                <w:spacing w:val="-2"/>
                <w:sz w:val="22"/>
                <w:szCs w:val="22"/>
                <w:lang w:eastAsia="en-US"/>
              </w:rPr>
              <w:t>propose</w:t>
            </w:r>
            <w:r w:rsidRPr="00691BE6">
              <w:rPr>
                <w:rFonts w:ascii="Arial" w:hAnsi="Arial" w:eastAsia="Calibri" w:cs="Arial"/>
                <w:color w:val="000000"/>
                <w:spacing w:val="-2"/>
                <w:sz w:val="22"/>
                <w:szCs w:val="22"/>
                <w:lang w:eastAsia="en-US"/>
              </w:rPr>
              <w:t xml:space="preserve"> evidence-based commissioning solutions.</w:t>
            </w:r>
          </w:p>
          <w:p w:rsidRPr="00691BE6" w:rsidR="00691BE6" w:rsidP="00691BE6" w:rsidRDefault="00691BE6" w14:paraId="57933A68" w14:textId="77777777">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Application of outcome and impact frameworks to assess the effectiveness of commissioned services and drive improvement.</w:t>
            </w:r>
          </w:p>
          <w:p w:rsidRPr="00691BE6" w:rsidR="00691BE6" w:rsidP="518274A8" w:rsidRDefault="00691BE6" w14:paraId="46347B7A" w14:textId="69BFC931">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 xml:space="preserve">Ability to lead </w:t>
            </w:r>
            <w:r w:rsidRPr="00691BE6" w:rsidR="4E9A6AFD">
              <w:rPr>
                <w:rFonts w:ascii="Arial" w:hAnsi="Arial" w:eastAsia="Calibri" w:cs="Arial"/>
                <w:color w:val="000000"/>
                <w:spacing w:val="-2"/>
                <w:sz w:val="22"/>
                <w:szCs w:val="22"/>
                <w:lang w:eastAsia="en-US"/>
              </w:rPr>
              <w:t xml:space="preserve">a service review </w:t>
            </w:r>
            <w:r w:rsidRPr="00691BE6">
              <w:rPr>
                <w:rFonts w:ascii="Arial" w:hAnsi="Arial" w:eastAsia="Calibri" w:cs="Arial"/>
                <w:color w:val="000000"/>
                <w:spacing w:val="-2"/>
                <w:sz w:val="22"/>
                <w:szCs w:val="22"/>
                <w:lang w:eastAsia="en-US"/>
              </w:rPr>
              <w:t xml:space="preserve">or support </w:t>
            </w:r>
            <w:r w:rsidRPr="00691BE6" w:rsidR="5951F19A">
              <w:rPr>
                <w:rFonts w:ascii="Arial" w:hAnsi="Arial" w:eastAsia="Calibri" w:cs="Arial"/>
                <w:color w:val="000000"/>
                <w:spacing w:val="-2"/>
                <w:sz w:val="22"/>
                <w:szCs w:val="22"/>
                <w:lang w:eastAsia="en-US"/>
              </w:rPr>
              <w:t xml:space="preserve">multiple </w:t>
            </w:r>
            <w:r w:rsidRPr="00691BE6">
              <w:rPr>
                <w:rFonts w:ascii="Arial" w:hAnsi="Arial" w:eastAsia="Calibri" w:cs="Arial"/>
                <w:color w:val="000000"/>
                <w:spacing w:val="-2"/>
                <w:sz w:val="22"/>
                <w:szCs w:val="22"/>
                <w:lang w:eastAsia="en-US"/>
              </w:rPr>
              <w:t>service reviews, contract optimisation, and commissioning projects, recommending opportunities for efficiency and value enhancement.</w:t>
            </w:r>
          </w:p>
          <w:p w:rsidRPr="00691BE6" w:rsidR="00691BE6" w:rsidP="00691BE6" w:rsidRDefault="00691BE6" w14:paraId="6671CD09" w14:textId="77777777">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Analytical approach to option appraisal and risk mitigation, with practical application of value for money concepts.</w:t>
            </w:r>
          </w:p>
          <w:p w:rsidRPr="00691BE6" w:rsidR="00691BE6" w:rsidP="00691BE6" w:rsidRDefault="00691BE6" w14:paraId="36D3CAAE" w14:textId="77777777">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Effective use of coproduction methodologies to ensure input from people and partners shapes services to meet local priorities.</w:t>
            </w:r>
          </w:p>
          <w:p w:rsidRPr="00691BE6" w:rsidR="00691BE6" w:rsidP="00691BE6" w:rsidRDefault="00691BE6" w14:paraId="76134B13" w14:textId="77777777">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Strong data gathering and analytical skills to generate insight, understand implications, and inform decision making.</w:t>
            </w:r>
          </w:p>
          <w:p w:rsidRPr="00691BE6" w:rsidR="00691BE6" w:rsidP="518274A8" w:rsidRDefault="5851F087" w14:paraId="5D341E3F" w14:textId="41FC6007">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Able to engage in benefits tracking</w:t>
            </w:r>
            <w:r w:rsidRPr="00691BE6" w:rsidR="00691BE6">
              <w:rPr>
                <w:rFonts w:ascii="Arial" w:hAnsi="Arial" w:eastAsia="Calibri" w:cs="Arial"/>
                <w:color w:val="000000"/>
                <w:spacing w:val="-2"/>
                <w:sz w:val="22"/>
                <w:szCs w:val="22"/>
                <w:lang w:eastAsia="en-US"/>
              </w:rPr>
              <w:t>, financial reporting, and monitoring service outcomes and value delivery.</w:t>
            </w:r>
          </w:p>
          <w:p w:rsidRPr="0050606D" w:rsidR="0050606D" w:rsidP="00691BE6" w:rsidRDefault="00691BE6" w14:paraId="41E549EB" w14:textId="33794AF4">
            <w:pPr>
              <w:numPr>
                <w:ilvl w:val="0"/>
                <w:numId w:val="29"/>
              </w:numPr>
              <w:tabs>
                <w:tab w:val="left" w:pos="1926"/>
              </w:tabs>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Ability to create, adapt, and review documentation and reports to support the commissioning process and evidence-led decision making.</w:t>
            </w:r>
          </w:p>
        </w:tc>
        <w:tc>
          <w:tcPr>
            <w:tcW w:w="1275" w:type="dxa"/>
          </w:tcPr>
          <w:p w:rsidR="0050606D" w:rsidP="0050606D" w:rsidRDefault="0050606D" w14:paraId="1451A340" w14:textId="77777777">
            <w:pPr>
              <w:tabs>
                <w:tab w:val="right" w:leader="dot" w:pos="8080"/>
              </w:tabs>
              <w:spacing w:before="120"/>
              <w:rPr>
                <w:rFonts w:ascii="Arial" w:hAnsi="Arial" w:cs="Arial"/>
                <w:sz w:val="22"/>
                <w:szCs w:val="22"/>
              </w:rPr>
            </w:pPr>
          </w:p>
          <w:p w:rsidRPr="0050606D" w:rsidR="0050606D" w:rsidP="0050606D" w:rsidRDefault="0050606D" w14:paraId="1AF090CA" w14:textId="77777777">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19EF5440" w14:textId="77777777">
            <w:pPr>
              <w:tabs>
                <w:tab w:val="right" w:leader="dot" w:pos="8080"/>
              </w:tabs>
              <w:spacing w:before="120"/>
              <w:rPr>
                <w:rFonts w:ascii="Arial" w:hAnsi="Arial" w:cs="Arial"/>
                <w:sz w:val="22"/>
                <w:szCs w:val="22"/>
              </w:rPr>
            </w:pPr>
          </w:p>
          <w:p w:rsidR="00550336" w:rsidP="0050606D" w:rsidRDefault="00550336" w14:paraId="53329811" w14:textId="77777777">
            <w:pPr>
              <w:tabs>
                <w:tab w:val="right" w:leader="dot" w:pos="8080"/>
              </w:tabs>
              <w:spacing w:before="120"/>
              <w:rPr>
                <w:ins w:author="Katie Bunko (she/her)" w:date="2026-01-12T16:29:00Z" w16du:dateUtc="2026-01-12T16:29:00Z" w:id="29"/>
                <w:rFonts w:ascii="Arial" w:hAnsi="Arial" w:cs="Arial"/>
                <w:sz w:val="22"/>
                <w:szCs w:val="22"/>
              </w:rPr>
            </w:pPr>
          </w:p>
          <w:p w:rsidRPr="0050606D" w:rsidR="0050606D" w:rsidP="0050606D" w:rsidRDefault="0050606D" w14:paraId="1B6926B8" w14:textId="52D868A0">
            <w:pPr>
              <w:tabs>
                <w:tab w:val="right" w:leader="dot" w:pos="8080"/>
              </w:tabs>
              <w:spacing w:before="120"/>
              <w:rPr>
                <w:rFonts w:ascii="Arial" w:hAnsi="Arial" w:cs="Arial"/>
                <w:sz w:val="22"/>
                <w:szCs w:val="22"/>
              </w:rPr>
            </w:pPr>
            <w:r w:rsidRPr="0050606D">
              <w:rPr>
                <w:rFonts w:ascii="Arial" w:hAnsi="Arial" w:cs="Arial"/>
                <w:sz w:val="22"/>
                <w:szCs w:val="22"/>
              </w:rPr>
              <w:t>Desirable</w:t>
            </w:r>
          </w:p>
          <w:p w:rsidRPr="0050606D" w:rsidR="0050606D" w:rsidP="0050606D" w:rsidRDefault="0050606D" w14:paraId="2BFF2E65" w14:textId="77777777">
            <w:pPr>
              <w:tabs>
                <w:tab w:val="right" w:leader="dot" w:pos="8080"/>
              </w:tabs>
              <w:spacing w:before="120"/>
              <w:rPr>
                <w:rFonts w:ascii="Arial" w:hAnsi="Arial" w:cs="Arial"/>
                <w:sz w:val="22"/>
                <w:szCs w:val="22"/>
              </w:rPr>
            </w:pPr>
          </w:p>
          <w:p w:rsidR="00550336" w:rsidP="518274A8" w:rsidRDefault="00550336" w14:paraId="0506B8BE" w14:textId="77777777">
            <w:pPr>
              <w:tabs>
                <w:tab w:val="right" w:leader="dot" w:pos="8080"/>
              </w:tabs>
              <w:spacing w:before="120" w:line="259" w:lineRule="auto"/>
              <w:rPr>
                <w:ins w:author="Katie Bunko (she/her)" w:date="2026-01-12T16:29:00Z" w16du:dateUtc="2026-01-12T16:29:00Z" w:id="30"/>
                <w:rFonts w:ascii="Arial" w:hAnsi="Arial" w:cs="Arial"/>
                <w:sz w:val="22"/>
                <w:szCs w:val="22"/>
              </w:rPr>
            </w:pPr>
          </w:p>
          <w:p w:rsidR="3EEA9996" w:rsidP="518274A8" w:rsidRDefault="3EEA9996" w14:paraId="6EC86740" w14:textId="6A678F3A">
            <w:pPr>
              <w:tabs>
                <w:tab w:val="right" w:leader="dot" w:pos="8080"/>
              </w:tabs>
              <w:spacing w:before="120" w:line="259" w:lineRule="auto"/>
            </w:pPr>
            <w:r w:rsidRPr="518274A8">
              <w:rPr>
                <w:rFonts w:ascii="Arial" w:hAnsi="Arial" w:cs="Arial"/>
                <w:sz w:val="22"/>
                <w:szCs w:val="22"/>
              </w:rPr>
              <w:t>Essential</w:t>
            </w:r>
          </w:p>
          <w:p w:rsidRPr="0050606D" w:rsidR="00691BE6" w:rsidP="0050606D" w:rsidRDefault="00691BE6" w14:paraId="419AD395" w14:textId="77777777">
            <w:pPr>
              <w:tabs>
                <w:tab w:val="right" w:leader="dot" w:pos="8080"/>
              </w:tabs>
              <w:spacing w:before="120"/>
              <w:rPr>
                <w:rFonts w:ascii="Arial" w:hAnsi="Arial" w:cs="Arial"/>
                <w:sz w:val="22"/>
                <w:szCs w:val="22"/>
              </w:rPr>
            </w:pPr>
          </w:p>
          <w:p w:rsidR="00550336" w:rsidP="0050606D" w:rsidRDefault="00550336" w14:paraId="5FA25FD7" w14:textId="77777777">
            <w:pPr>
              <w:tabs>
                <w:tab w:val="right" w:leader="dot" w:pos="8080"/>
              </w:tabs>
              <w:spacing w:before="120"/>
              <w:rPr>
                <w:ins w:author="Katie Bunko (she/her)" w:date="2026-01-12T16:29:00Z" w16du:dateUtc="2026-01-12T16:29:00Z" w:id="31"/>
                <w:rFonts w:ascii="Arial" w:hAnsi="Arial" w:cs="Arial"/>
                <w:sz w:val="22"/>
                <w:szCs w:val="22"/>
              </w:rPr>
            </w:pPr>
          </w:p>
          <w:p w:rsidRPr="0050606D" w:rsidR="0050606D" w:rsidP="0050606D" w:rsidRDefault="3EEA9996" w14:paraId="12A887ED" w14:textId="1575B4B6">
            <w:pPr>
              <w:tabs>
                <w:tab w:val="right" w:leader="dot" w:pos="8080"/>
              </w:tabs>
              <w:spacing w:before="120"/>
              <w:rPr>
                <w:rFonts w:ascii="Arial" w:hAnsi="Arial" w:cs="Arial"/>
                <w:sz w:val="22"/>
                <w:szCs w:val="22"/>
              </w:rPr>
            </w:pPr>
            <w:r w:rsidRPr="518274A8">
              <w:rPr>
                <w:rFonts w:ascii="Arial" w:hAnsi="Arial" w:cs="Arial"/>
                <w:sz w:val="22"/>
                <w:szCs w:val="22"/>
              </w:rPr>
              <w:t>Essential</w:t>
            </w:r>
          </w:p>
          <w:p w:rsidRPr="0050606D" w:rsidR="0050606D" w:rsidP="0050606D" w:rsidRDefault="0050606D" w14:paraId="725A2A34" w14:textId="77777777">
            <w:pPr>
              <w:tabs>
                <w:tab w:val="right" w:leader="dot" w:pos="8080"/>
              </w:tabs>
              <w:spacing w:before="120"/>
              <w:rPr>
                <w:rFonts w:ascii="Arial" w:hAnsi="Arial" w:cs="Arial"/>
                <w:sz w:val="22"/>
                <w:szCs w:val="22"/>
              </w:rPr>
            </w:pPr>
            <w:r w:rsidRPr="0050606D">
              <w:rPr>
                <w:rFonts w:ascii="Arial" w:hAnsi="Arial" w:cs="Arial"/>
                <w:sz w:val="22"/>
                <w:szCs w:val="22"/>
              </w:rPr>
              <w:t>Essential</w:t>
            </w:r>
          </w:p>
          <w:p w:rsidR="00691BE6" w:rsidP="0050606D" w:rsidRDefault="00691BE6" w14:paraId="0CD0B1BD" w14:textId="77777777">
            <w:pPr>
              <w:tabs>
                <w:tab w:val="right" w:leader="dot" w:pos="8080"/>
              </w:tabs>
              <w:spacing w:before="120"/>
              <w:rPr>
                <w:rFonts w:ascii="Arial" w:hAnsi="Arial" w:cs="Arial"/>
                <w:sz w:val="22"/>
                <w:szCs w:val="22"/>
              </w:rPr>
            </w:pPr>
          </w:p>
          <w:p w:rsidR="00550336" w:rsidP="0050606D" w:rsidRDefault="00550336" w14:paraId="5625B83B" w14:textId="77777777">
            <w:pPr>
              <w:tabs>
                <w:tab w:val="right" w:leader="dot" w:pos="8080"/>
              </w:tabs>
              <w:spacing w:before="120"/>
              <w:rPr>
                <w:ins w:author="Katie Bunko (she/her)" w:date="2026-01-12T16:29:00Z" w16du:dateUtc="2026-01-12T16:29:00Z" w:id="32"/>
                <w:rFonts w:ascii="Arial" w:hAnsi="Arial" w:cs="Arial"/>
                <w:sz w:val="22"/>
                <w:szCs w:val="22"/>
              </w:rPr>
            </w:pPr>
          </w:p>
          <w:p w:rsidR="00550336" w:rsidP="0050606D" w:rsidRDefault="00550336" w14:paraId="3AB210C8" w14:textId="77777777">
            <w:pPr>
              <w:tabs>
                <w:tab w:val="right" w:leader="dot" w:pos="8080"/>
              </w:tabs>
              <w:spacing w:before="120"/>
              <w:rPr>
                <w:ins w:author="Katie Bunko (she/her)" w:date="2026-01-12T16:29:00Z" w16du:dateUtc="2026-01-12T16:29:00Z" w:id="33"/>
                <w:rFonts w:ascii="Arial" w:hAnsi="Arial" w:cs="Arial"/>
                <w:sz w:val="22"/>
                <w:szCs w:val="22"/>
              </w:rPr>
            </w:pPr>
          </w:p>
          <w:p w:rsidRPr="0050606D" w:rsidR="0050606D" w:rsidDel="00550336" w:rsidP="0050606D" w:rsidRDefault="0050606D" w14:paraId="37CC609F" w14:textId="781437EA">
            <w:pPr>
              <w:tabs>
                <w:tab w:val="right" w:leader="dot" w:pos="8080"/>
              </w:tabs>
              <w:spacing w:before="120"/>
              <w:rPr>
                <w:del w:author="Katie Bunko (she/her)" w:date="2026-01-12T16:29:00Z" w16du:dateUtc="2026-01-12T16:29:00Z" w:id="34"/>
                <w:rFonts w:ascii="Arial" w:hAnsi="Arial" w:cs="Arial"/>
                <w:sz w:val="22"/>
                <w:szCs w:val="22"/>
              </w:rPr>
            </w:pPr>
            <w:proofErr w:type="spellStart"/>
            <w:r w:rsidRPr="0050606D">
              <w:rPr>
                <w:rFonts w:ascii="Arial" w:hAnsi="Arial" w:cs="Arial"/>
                <w:sz w:val="22"/>
                <w:szCs w:val="22"/>
              </w:rPr>
              <w:t>Essential</w:t>
            </w:r>
          </w:p>
          <w:p w:rsidRPr="0050606D" w:rsidR="0050606D" w:rsidDel="00550336" w:rsidP="0050606D" w:rsidRDefault="0050606D" w14:paraId="36A3862F" w14:textId="77777777">
            <w:pPr>
              <w:tabs>
                <w:tab w:val="right" w:leader="dot" w:pos="8080"/>
              </w:tabs>
              <w:spacing w:before="120"/>
              <w:rPr>
                <w:del w:author="Katie Bunko (she/her)" w:date="2026-01-12T16:29:00Z" w16du:dateUtc="2026-01-12T16:29:00Z" w:id="35"/>
                <w:rFonts w:ascii="Arial" w:hAnsi="Arial" w:cs="Arial"/>
                <w:sz w:val="22"/>
                <w:szCs w:val="22"/>
              </w:rPr>
            </w:pPr>
          </w:p>
          <w:p w:rsidRPr="0050606D" w:rsidR="0050606D" w:rsidP="0050606D" w:rsidRDefault="0050606D" w14:paraId="3A5F8B6C" w14:textId="77777777">
            <w:pPr>
              <w:tabs>
                <w:tab w:val="right" w:leader="dot" w:pos="8080"/>
              </w:tabs>
              <w:spacing w:before="120"/>
              <w:rPr>
                <w:rFonts w:ascii="Arial" w:hAnsi="Arial" w:cs="Arial"/>
                <w:sz w:val="22"/>
                <w:szCs w:val="22"/>
              </w:rPr>
            </w:pPr>
            <w:r w:rsidRPr="0050606D">
              <w:rPr>
                <w:rFonts w:ascii="Arial" w:hAnsi="Arial" w:cs="Arial"/>
                <w:sz w:val="22"/>
                <w:szCs w:val="22"/>
              </w:rPr>
              <w:t>Essenti</w:t>
            </w:r>
            <w:proofErr w:type="spellEnd"/>
            <w:r w:rsidRPr="0050606D">
              <w:rPr>
                <w:rFonts w:ascii="Arial" w:hAnsi="Arial" w:cs="Arial"/>
                <w:sz w:val="22"/>
                <w:szCs w:val="22"/>
              </w:rPr>
              <w:t xml:space="preserve">al </w:t>
            </w:r>
          </w:p>
          <w:p w:rsidRPr="0050606D" w:rsidR="0050606D" w:rsidP="0050606D" w:rsidRDefault="0050606D" w14:paraId="7E74799C" w14:textId="77777777">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556A4B88" w14:textId="77777777">
            <w:pPr>
              <w:tabs>
                <w:tab w:val="right" w:leader="dot" w:pos="8080"/>
              </w:tabs>
              <w:spacing w:before="120"/>
              <w:rPr>
                <w:rFonts w:ascii="Arial" w:hAnsi="Arial" w:cs="Arial"/>
                <w:b/>
                <w:bCs/>
                <w:sz w:val="22"/>
                <w:szCs w:val="22"/>
              </w:rPr>
            </w:pPr>
          </w:p>
          <w:p w:rsidRPr="0050606D" w:rsidR="0050606D" w:rsidP="0050606D" w:rsidRDefault="0050606D" w14:paraId="69E095F7" w14:textId="77777777">
            <w:pPr>
              <w:tabs>
                <w:tab w:val="right" w:leader="dot" w:pos="8080"/>
              </w:tabs>
              <w:spacing w:before="120"/>
              <w:rPr>
                <w:rFonts w:ascii="Arial" w:hAnsi="Arial" w:cs="Arial"/>
                <w:b/>
                <w:bCs/>
                <w:sz w:val="22"/>
                <w:szCs w:val="22"/>
              </w:rPr>
            </w:pPr>
          </w:p>
          <w:p w:rsidR="00550336" w:rsidP="0050606D" w:rsidRDefault="00550336" w14:paraId="0A3EAA0A" w14:textId="77777777">
            <w:pPr>
              <w:tabs>
                <w:tab w:val="right" w:leader="dot" w:pos="8080"/>
              </w:tabs>
              <w:spacing w:before="120"/>
              <w:rPr>
                <w:ins w:author="Katie Bunko (she/her)" w:date="2026-01-12T16:30:00Z" w16du:dateUtc="2026-01-12T16:30:00Z" w:id="36"/>
                <w:rFonts w:ascii="Arial" w:hAnsi="Arial" w:cs="Arial"/>
                <w:sz w:val="22"/>
                <w:szCs w:val="22"/>
              </w:rPr>
            </w:pPr>
          </w:p>
          <w:p w:rsidRPr="0050606D" w:rsidR="0050606D" w:rsidP="0050606D" w:rsidRDefault="0050606D" w14:paraId="4149C1DB" w14:textId="14F15B0C">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459EBBAA" w14:textId="77777777">
            <w:pPr>
              <w:tabs>
                <w:tab w:val="right" w:leader="dot" w:pos="8080"/>
              </w:tabs>
              <w:spacing w:before="120"/>
              <w:rPr>
                <w:rFonts w:ascii="Arial" w:hAnsi="Arial" w:cs="Arial"/>
                <w:sz w:val="22"/>
                <w:szCs w:val="22"/>
              </w:rPr>
            </w:pPr>
          </w:p>
          <w:p w:rsidRPr="0050606D" w:rsidR="0050606D" w:rsidP="0050606D" w:rsidRDefault="0050606D" w14:paraId="75922FB6" w14:textId="3D3F5502">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043D59D9" w14:textId="77777777">
            <w:pPr>
              <w:tabs>
                <w:tab w:val="right" w:leader="dot" w:pos="8080"/>
              </w:tabs>
              <w:spacing w:before="120"/>
              <w:rPr>
                <w:rFonts w:ascii="Arial" w:hAnsi="Arial" w:cs="Arial"/>
                <w:sz w:val="22"/>
                <w:szCs w:val="22"/>
              </w:rPr>
            </w:pPr>
          </w:p>
          <w:p w:rsidRPr="0050606D" w:rsidR="0050606D" w:rsidP="0050606D" w:rsidRDefault="0050606D" w14:paraId="40AC8FB5" w14:textId="77777777">
            <w:pPr>
              <w:tabs>
                <w:tab w:val="right" w:leader="dot" w:pos="8080"/>
              </w:tabs>
              <w:spacing w:before="120"/>
              <w:rPr>
                <w:rFonts w:ascii="Arial" w:hAnsi="Arial" w:cs="Arial"/>
                <w:sz w:val="22"/>
                <w:szCs w:val="22"/>
              </w:rPr>
            </w:pPr>
          </w:p>
          <w:p w:rsidR="00550336" w:rsidP="0050606D" w:rsidRDefault="00550336" w14:paraId="74C9AEE9" w14:textId="77777777">
            <w:pPr>
              <w:tabs>
                <w:tab w:val="right" w:leader="dot" w:pos="8080"/>
              </w:tabs>
              <w:spacing w:before="120"/>
              <w:rPr>
                <w:ins w:author="Katie Bunko (she/her)" w:date="2026-01-12T16:30:00Z" w16du:dateUtc="2026-01-12T16:30:00Z" w:id="37"/>
                <w:rFonts w:ascii="Arial" w:hAnsi="Arial" w:cs="Arial"/>
                <w:sz w:val="22"/>
                <w:szCs w:val="22"/>
              </w:rPr>
            </w:pPr>
          </w:p>
          <w:p w:rsidR="00550336" w:rsidP="0050606D" w:rsidRDefault="00550336" w14:paraId="42ABC4BC" w14:textId="77777777">
            <w:pPr>
              <w:tabs>
                <w:tab w:val="right" w:leader="dot" w:pos="8080"/>
              </w:tabs>
              <w:spacing w:before="120"/>
              <w:rPr>
                <w:ins w:author="Katie Bunko (she/her)" w:date="2026-01-12T16:30:00Z" w16du:dateUtc="2026-01-12T16:30:00Z" w:id="38"/>
                <w:rFonts w:ascii="Arial" w:hAnsi="Arial" w:cs="Arial"/>
                <w:sz w:val="22"/>
                <w:szCs w:val="22"/>
              </w:rPr>
            </w:pPr>
          </w:p>
          <w:p w:rsidRPr="0050606D" w:rsidR="0050606D" w:rsidP="0050606D" w:rsidRDefault="0050606D" w14:paraId="43610F67" w14:textId="785A7E4A">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7D98BCA1" w14:textId="77777777">
            <w:pPr>
              <w:tabs>
                <w:tab w:val="right" w:leader="dot" w:pos="8080"/>
              </w:tabs>
              <w:spacing w:before="120"/>
              <w:rPr>
                <w:rFonts w:ascii="Arial" w:hAnsi="Arial" w:cs="Arial"/>
                <w:sz w:val="22"/>
                <w:szCs w:val="22"/>
              </w:rPr>
            </w:pPr>
          </w:p>
          <w:p w:rsidRPr="0050606D" w:rsidR="0050606D" w:rsidP="0050606D" w:rsidRDefault="0050606D" w14:paraId="67896100" w14:textId="77777777">
            <w:pPr>
              <w:tabs>
                <w:tab w:val="right" w:leader="dot" w:pos="8080"/>
              </w:tabs>
              <w:spacing w:before="120"/>
              <w:rPr>
                <w:rFonts w:ascii="Arial" w:hAnsi="Arial" w:cs="Arial"/>
                <w:sz w:val="22"/>
                <w:szCs w:val="22"/>
              </w:rPr>
            </w:pPr>
          </w:p>
          <w:p w:rsidRPr="0050606D" w:rsidR="0050606D" w:rsidP="0050606D" w:rsidRDefault="0050606D" w14:paraId="1C5B283A" w14:textId="77777777">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7022E9C5" w14:textId="77777777">
            <w:pPr>
              <w:tabs>
                <w:tab w:val="right" w:leader="dot" w:pos="8080"/>
              </w:tabs>
              <w:spacing w:before="120"/>
              <w:rPr>
                <w:rFonts w:ascii="Arial" w:hAnsi="Arial" w:cs="Arial"/>
                <w:sz w:val="22"/>
                <w:szCs w:val="22"/>
              </w:rPr>
            </w:pPr>
          </w:p>
          <w:p w:rsidR="518274A8" w:rsidP="518274A8" w:rsidRDefault="518274A8" w14:paraId="7092339A" w14:textId="258166B3">
            <w:pPr>
              <w:tabs>
                <w:tab w:val="right" w:leader="dot" w:pos="8080"/>
              </w:tabs>
              <w:spacing w:before="120"/>
              <w:rPr>
                <w:rFonts w:ascii="Arial" w:hAnsi="Arial" w:cs="Arial"/>
                <w:sz w:val="22"/>
                <w:szCs w:val="22"/>
              </w:rPr>
            </w:pPr>
          </w:p>
          <w:p w:rsidR="00550336" w:rsidP="0050606D" w:rsidRDefault="00550336" w14:paraId="33CCA523" w14:textId="77777777">
            <w:pPr>
              <w:tabs>
                <w:tab w:val="right" w:leader="dot" w:pos="8080"/>
              </w:tabs>
              <w:spacing w:before="120"/>
              <w:rPr>
                <w:ins w:author="Katie Bunko (she/her)" w:date="2026-01-12T16:30:00Z" w16du:dateUtc="2026-01-12T16:30:00Z" w:id="39"/>
                <w:rFonts w:ascii="Arial" w:hAnsi="Arial" w:cs="Arial"/>
                <w:sz w:val="22"/>
                <w:szCs w:val="22"/>
              </w:rPr>
            </w:pPr>
          </w:p>
          <w:p w:rsidRPr="0050606D" w:rsidR="0050606D" w:rsidP="0050606D" w:rsidRDefault="0050606D" w14:paraId="066F2D52" w14:textId="62AD7775">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722A54EA" w14:textId="77777777">
            <w:pPr>
              <w:tabs>
                <w:tab w:val="right" w:leader="dot" w:pos="8080"/>
              </w:tabs>
              <w:spacing w:before="120"/>
              <w:rPr>
                <w:rFonts w:ascii="Arial" w:hAnsi="Arial" w:cs="Arial"/>
                <w:sz w:val="22"/>
                <w:szCs w:val="22"/>
              </w:rPr>
            </w:pPr>
          </w:p>
          <w:p w:rsidRPr="0050606D" w:rsidR="0050606D" w:rsidP="0050606D" w:rsidRDefault="0050606D" w14:paraId="5D0882B4" w14:textId="77777777">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2A8B0A3C" w14:textId="77777777">
            <w:pPr>
              <w:tabs>
                <w:tab w:val="right" w:leader="dot" w:pos="8080"/>
              </w:tabs>
              <w:spacing w:before="120"/>
              <w:rPr>
                <w:rFonts w:ascii="Arial" w:hAnsi="Arial" w:cs="Arial"/>
                <w:sz w:val="22"/>
                <w:szCs w:val="22"/>
              </w:rPr>
            </w:pPr>
          </w:p>
          <w:p w:rsidRPr="0050606D" w:rsidR="0050606D" w:rsidP="0050606D" w:rsidRDefault="0050606D" w14:paraId="33146748" w14:textId="77777777">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30CAF393" w14:textId="77777777">
            <w:pPr>
              <w:tabs>
                <w:tab w:val="right" w:leader="dot" w:pos="8080"/>
              </w:tabs>
              <w:spacing w:before="120"/>
              <w:rPr>
                <w:rFonts w:ascii="Arial" w:hAnsi="Arial" w:cs="Arial"/>
                <w:sz w:val="22"/>
                <w:szCs w:val="22"/>
              </w:rPr>
            </w:pPr>
          </w:p>
          <w:p w:rsidRPr="0050606D" w:rsidR="0050606D" w:rsidP="0050606D" w:rsidRDefault="0050606D" w14:paraId="74EF0DA4" w14:textId="77777777">
            <w:pPr>
              <w:tabs>
                <w:tab w:val="right" w:leader="dot" w:pos="8080"/>
              </w:tabs>
              <w:spacing w:before="120"/>
              <w:rPr>
                <w:rFonts w:ascii="Arial" w:hAnsi="Arial" w:cs="Arial"/>
                <w:sz w:val="22"/>
                <w:szCs w:val="22"/>
              </w:rPr>
            </w:pPr>
            <w:r w:rsidRPr="0050606D">
              <w:rPr>
                <w:rFonts w:ascii="Arial" w:hAnsi="Arial" w:cs="Arial"/>
                <w:sz w:val="22"/>
                <w:szCs w:val="22"/>
              </w:rPr>
              <w:t>Essential</w:t>
            </w:r>
          </w:p>
          <w:p w:rsidRPr="0050606D" w:rsidR="0050606D" w:rsidP="0050606D" w:rsidRDefault="0050606D" w14:paraId="11EB321C" w14:textId="77777777">
            <w:pPr>
              <w:tabs>
                <w:tab w:val="right" w:leader="dot" w:pos="8080"/>
              </w:tabs>
              <w:spacing w:before="120"/>
              <w:rPr>
                <w:rFonts w:ascii="Arial" w:hAnsi="Arial" w:cs="Arial"/>
                <w:sz w:val="22"/>
                <w:szCs w:val="22"/>
              </w:rPr>
            </w:pPr>
          </w:p>
          <w:p w:rsidRPr="0050606D" w:rsidR="0050606D" w:rsidP="0050606D" w:rsidRDefault="00691BE6" w14:paraId="06EE1472" w14:textId="79B26D66">
            <w:pPr>
              <w:tabs>
                <w:tab w:val="right" w:leader="dot" w:pos="8080"/>
              </w:tabs>
              <w:spacing w:before="120"/>
              <w:rPr>
                <w:rFonts w:ascii="Arial" w:hAnsi="Arial" w:cs="Arial"/>
                <w:sz w:val="22"/>
                <w:szCs w:val="22"/>
              </w:rPr>
            </w:pPr>
            <w:r w:rsidRPr="518274A8">
              <w:rPr>
                <w:rFonts w:ascii="Arial" w:hAnsi="Arial" w:cs="Arial"/>
                <w:sz w:val="22"/>
                <w:szCs w:val="22"/>
              </w:rPr>
              <w:t>Desirable</w:t>
            </w:r>
          </w:p>
          <w:p w:rsidR="518274A8" w:rsidP="518274A8" w:rsidRDefault="518274A8" w14:paraId="13891F5D" w14:textId="67CD7188">
            <w:pPr>
              <w:tabs>
                <w:tab w:val="right" w:leader="dot" w:pos="8080"/>
              </w:tabs>
              <w:spacing w:before="120"/>
              <w:rPr>
                <w:rFonts w:ascii="Arial" w:hAnsi="Arial" w:cs="Arial"/>
                <w:sz w:val="22"/>
                <w:szCs w:val="22"/>
              </w:rPr>
            </w:pPr>
          </w:p>
          <w:p w:rsidRPr="0050606D" w:rsidR="0050606D" w:rsidP="0050606D" w:rsidRDefault="778B5F53" w14:paraId="04C0DD37" w14:textId="4D1BE1E2">
            <w:pPr>
              <w:tabs>
                <w:tab w:val="right" w:leader="dot" w:pos="8080"/>
              </w:tabs>
              <w:spacing w:before="120"/>
              <w:rPr>
                <w:rFonts w:ascii="Arial" w:hAnsi="Arial" w:cs="Arial"/>
                <w:sz w:val="22"/>
                <w:szCs w:val="22"/>
              </w:rPr>
            </w:pPr>
            <w:r w:rsidRPr="518274A8">
              <w:rPr>
                <w:rFonts w:ascii="Arial" w:hAnsi="Arial" w:cs="Arial"/>
                <w:sz w:val="22"/>
                <w:szCs w:val="22"/>
              </w:rPr>
              <w:t>Essential</w:t>
            </w:r>
          </w:p>
          <w:p w:rsidR="1633BB03" w:rsidP="518274A8" w:rsidRDefault="1633BB03" w14:paraId="6D69E0F4" w14:textId="0F707FB3">
            <w:pPr>
              <w:tabs>
                <w:tab w:val="right" w:leader="dot" w:pos="8080"/>
              </w:tabs>
              <w:spacing w:before="120"/>
              <w:rPr>
                <w:rFonts w:ascii="Arial" w:hAnsi="Arial" w:cs="Arial"/>
                <w:sz w:val="22"/>
                <w:szCs w:val="22"/>
              </w:rPr>
            </w:pPr>
            <w:r w:rsidRPr="518274A8">
              <w:rPr>
                <w:rFonts w:ascii="Arial" w:hAnsi="Arial" w:cs="Arial"/>
                <w:sz w:val="22"/>
                <w:szCs w:val="22"/>
              </w:rPr>
              <w:t>Essential</w:t>
            </w:r>
          </w:p>
          <w:p w:rsidRPr="0050606D" w:rsidR="0050606D" w:rsidP="0050606D" w:rsidRDefault="0050606D" w14:paraId="75F346E4" w14:textId="77777777">
            <w:pPr>
              <w:tabs>
                <w:tab w:val="right" w:leader="dot" w:pos="8080"/>
              </w:tabs>
              <w:spacing w:before="120"/>
              <w:rPr>
                <w:rFonts w:ascii="Arial" w:hAnsi="Arial" w:cs="Arial"/>
                <w:sz w:val="22"/>
                <w:szCs w:val="22"/>
              </w:rPr>
            </w:pPr>
          </w:p>
          <w:p w:rsidRPr="0050606D" w:rsidR="0050606D" w:rsidP="00691BE6" w:rsidRDefault="0050606D" w14:paraId="1152219C" w14:textId="77777777">
            <w:pPr>
              <w:tabs>
                <w:tab w:val="right" w:leader="dot" w:pos="8080"/>
              </w:tabs>
              <w:spacing w:before="120"/>
              <w:rPr>
                <w:rFonts w:ascii="Arial" w:hAnsi="Arial" w:cs="Arial"/>
                <w:sz w:val="22"/>
                <w:szCs w:val="22"/>
              </w:rPr>
            </w:pPr>
          </w:p>
        </w:tc>
      </w:tr>
      <w:bookmarkEnd w:id="28"/>
      <w:tr w:rsidRPr="0050606D" w:rsidR="0050606D" w:rsidTr="518274A8" w14:paraId="3E1E2800" w14:textId="77777777">
        <w:tc>
          <w:tcPr>
            <w:tcW w:w="1696" w:type="dxa"/>
          </w:tcPr>
          <w:p w:rsidRPr="0050606D" w:rsidR="0050606D" w:rsidP="0050606D" w:rsidRDefault="0050606D" w14:paraId="2E773F89" w14:textId="77777777">
            <w:pPr>
              <w:tabs>
                <w:tab w:val="right" w:leader="dot" w:pos="8080"/>
              </w:tabs>
              <w:spacing w:before="100" w:beforeAutospacing="1" w:after="100" w:afterAutospacing="1"/>
              <w:rPr>
                <w:rFonts w:ascii="Arial" w:hAnsi="Arial" w:cs="Arial"/>
                <w:sz w:val="22"/>
                <w:szCs w:val="22"/>
              </w:rPr>
            </w:pPr>
            <w:r w:rsidRPr="0050606D">
              <w:rPr>
                <w:rFonts w:ascii="Arial" w:hAnsi="Arial" w:cs="Arial"/>
                <w:b/>
                <w:sz w:val="22"/>
                <w:szCs w:val="22"/>
              </w:rPr>
              <w:t>Experience</w:t>
            </w:r>
          </w:p>
        </w:tc>
        <w:tc>
          <w:tcPr>
            <w:tcW w:w="7230" w:type="dxa"/>
          </w:tcPr>
          <w:p w:rsidRPr="0050606D" w:rsidR="0050606D" w:rsidP="0050606D" w:rsidRDefault="0050606D" w14:paraId="2FCD4163" w14:textId="77777777">
            <w:pPr>
              <w:tabs>
                <w:tab w:val="left" w:pos="1926"/>
              </w:tabs>
              <w:spacing w:before="100" w:beforeAutospacing="1" w:after="100" w:afterAutospacing="1"/>
              <w:rPr>
                <w:rFonts w:ascii="Arial" w:hAnsi="Arial" w:eastAsia="Calibri" w:cs="Arial"/>
                <w:b/>
                <w:bCs/>
                <w:color w:val="000000"/>
                <w:spacing w:val="-2"/>
                <w:sz w:val="22"/>
                <w:szCs w:val="22"/>
                <w:lang w:eastAsia="en-US"/>
              </w:rPr>
            </w:pPr>
            <w:bookmarkStart w:name="_Hlk218619601" w:id="40"/>
            <w:r w:rsidRPr="0050606D">
              <w:rPr>
                <w:rFonts w:ascii="Arial" w:hAnsi="Arial" w:eastAsia="Calibri" w:cs="Arial"/>
                <w:b/>
                <w:bCs/>
                <w:color w:val="000000"/>
                <w:spacing w:val="-2"/>
                <w:sz w:val="22"/>
                <w:szCs w:val="22"/>
                <w:lang w:eastAsia="en-US"/>
              </w:rPr>
              <w:t>People and performance</w:t>
            </w:r>
          </w:p>
          <w:p w:rsidRPr="00691BE6" w:rsidR="00691BE6" w:rsidP="00691BE6" w:rsidRDefault="00691BE6" w14:paraId="6BB6F8D6" w14:textId="77777777">
            <w:pPr>
              <w:numPr>
                <w:ilvl w:val="0"/>
                <w:numId w:val="27"/>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Experience of team collaboration and direct involvement in commissioning activities to deliver service improvements.</w:t>
            </w:r>
          </w:p>
          <w:p w:rsidRPr="00691BE6" w:rsidR="00691BE6" w:rsidP="00691BE6" w:rsidRDefault="00691BE6" w14:paraId="657525D2" w14:textId="77777777">
            <w:pPr>
              <w:numPr>
                <w:ilvl w:val="0"/>
                <w:numId w:val="27"/>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Supporting the development of self and others through sharing good practice, coaching, and feedback.</w:t>
            </w:r>
          </w:p>
          <w:p w:rsidR="00691BE6" w:rsidP="518274A8" w:rsidRDefault="00691BE6" w14:paraId="1F1DE491" w14:textId="77777777">
            <w:pPr>
              <w:tabs>
                <w:tab w:val="left" w:pos="1926"/>
              </w:tabs>
              <w:spacing w:before="100" w:beforeAutospacing="1" w:after="100" w:afterAutospacing="1"/>
              <w:rPr>
                <w:rFonts w:ascii="Arial" w:hAnsi="Arial" w:eastAsia="Calibri" w:cs="Arial"/>
                <w:b/>
                <w:bCs/>
                <w:color w:val="000000"/>
                <w:spacing w:val="-2"/>
                <w:sz w:val="22"/>
                <w:szCs w:val="22"/>
                <w:lang w:eastAsia="en-US"/>
              </w:rPr>
            </w:pPr>
          </w:p>
          <w:p w:rsidR="518274A8" w:rsidP="518274A8" w:rsidRDefault="518274A8" w14:paraId="5AE3FA39" w14:textId="702E1529">
            <w:pPr>
              <w:tabs>
                <w:tab w:val="left" w:pos="1926"/>
              </w:tabs>
              <w:spacing w:beforeAutospacing="1" w:afterAutospacing="1"/>
              <w:rPr>
                <w:rFonts w:ascii="Arial" w:hAnsi="Arial" w:eastAsia="Calibri" w:cs="Arial"/>
                <w:b/>
                <w:bCs/>
                <w:color w:val="000000" w:themeColor="text1"/>
                <w:sz w:val="22"/>
                <w:szCs w:val="22"/>
                <w:lang w:eastAsia="en-US"/>
              </w:rPr>
            </w:pPr>
          </w:p>
          <w:p w:rsidRPr="0050606D" w:rsidR="0050606D" w:rsidP="518274A8" w:rsidRDefault="778B5F53" w14:paraId="718BFA13" w14:textId="2595837D">
            <w:pPr>
              <w:tabs>
                <w:tab w:val="left" w:pos="1926"/>
              </w:tabs>
              <w:spacing w:before="100" w:beforeAutospacing="1" w:after="100" w:afterAutospacing="1"/>
              <w:rPr>
                <w:rFonts w:ascii="Arial" w:hAnsi="Arial" w:eastAsia="Calibri" w:cs="Arial"/>
                <w:b/>
                <w:bCs/>
                <w:color w:val="000000"/>
                <w:spacing w:val="-2"/>
                <w:sz w:val="22"/>
                <w:szCs w:val="22"/>
                <w:lang w:eastAsia="en-US"/>
              </w:rPr>
            </w:pPr>
            <w:r w:rsidRPr="0050606D">
              <w:rPr>
                <w:rFonts w:ascii="Arial" w:hAnsi="Arial" w:eastAsia="Calibri" w:cs="Arial"/>
                <w:b/>
                <w:bCs/>
                <w:color w:val="000000"/>
                <w:spacing w:val="-2"/>
                <w:sz w:val="22"/>
                <w:szCs w:val="22"/>
                <w:lang w:eastAsia="en-US"/>
              </w:rPr>
              <w:t xml:space="preserve">Leadership and </w:t>
            </w:r>
            <w:r w:rsidRPr="0050606D" w:rsidR="06D60962">
              <w:rPr>
                <w:rFonts w:ascii="Arial" w:hAnsi="Arial" w:eastAsia="Calibri" w:cs="Arial"/>
                <w:b/>
                <w:bCs/>
                <w:color w:val="000000"/>
                <w:spacing w:val="-2"/>
                <w:sz w:val="22"/>
                <w:szCs w:val="22"/>
                <w:lang w:eastAsia="en-US"/>
              </w:rPr>
              <w:t>S</w:t>
            </w:r>
            <w:r w:rsidRPr="0050606D">
              <w:rPr>
                <w:rFonts w:ascii="Arial" w:hAnsi="Arial" w:eastAsia="Calibri" w:cs="Arial"/>
                <w:b/>
                <w:bCs/>
                <w:color w:val="000000"/>
                <w:spacing w:val="-2"/>
                <w:sz w:val="22"/>
                <w:szCs w:val="22"/>
                <w:lang w:eastAsia="en-US"/>
              </w:rPr>
              <w:t>trategy</w:t>
            </w:r>
          </w:p>
          <w:p w:rsidRPr="00691BE6" w:rsidR="00691BE6" w:rsidP="00691BE6" w:rsidRDefault="00691BE6" w14:paraId="2B8AF548" w14:textId="77777777">
            <w:pPr>
              <w:numPr>
                <w:ilvl w:val="0"/>
                <w:numId w:val="27"/>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Experience in public sector commissioning and/or care and support sectors, with exposure to contract evaluation, compliance, and risk management.</w:t>
            </w:r>
          </w:p>
          <w:p w:rsidRPr="00691BE6" w:rsidR="00691BE6" w:rsidP="518274A8" w:rsidRDefault="00691BE6" w14:paraId="1F33B6B9" w14:textId="497F4BB7">
            <w:pPr>
              <w:numPr>
                <w:ilvl w:val="0"/>
                <w:numId w:val="27"/>
              </w:numPr>
              <w:tabs>
                <w:tab w:val="left" w:pos="1926"/>
              </w:tabs>
              <w:spacing w:before="100" w:beforeAutospacing="1" w:after="100" w:afterAutospacing="1"/>
              <w:rPr>
                <w:rFonts w:ascii="Arial" w:hAnsi="Arial" w:eastAsia="Calibri" w:cs="Arial"/>
                <w:b/>
                <w:bCs/>
                <w:color w:val="000000"/>
                <w:spacing w:val="-2"/>
                <w:sz w:val="22"/>
                <w:szCs w:val="22"/>
                <w:lang w:eastAsia="en-US"/>
              </w:rPr>
            </w:pPr>
            <w:r w:rsidRPr="00691BE6">
              <w:rPr>
                <w:rFonts w:ascii="Arial" w:hAnsi="Arial" w:eastAsia="Calibri" w:cs="Arial"/>
                <w:color w:val="000000"/>
                <w:spacing w:val="-2"/>
                <w:sz w:val="22"/>
                <w:szCs w:val="22"/>
                <w:lang w:eastAsia="en-US"/>
              </w:rPr>
              <w:t xml:space="preserve">Track record of contributing to the development and delivery of </w:t>
            </w:r>
            <w:r w:rsidRPr="00691BE6" w:rsidR="3D4AD732">
              <w:rPr>
                <w:rFonts w:ascii="Arial" w:hAnsi="Arial" w:eastAsia="Calibri" w:cs="Arial"/>
                <w:color w:val="000000"/>
                <w:spacing w:val="-2"/>
                <w:sz w:val="22"/>
                <w:szCs w:val="22"/>
                <w:lang w:eastAsia="en-US"/>
              </w:rPr>
              <w:t>project</w:t>
            </w:r>
            <w:r w:rsidRPr="00691BE6">
              <w:rPr>
                <w:rFonts w:ascii="Arial" w:hAnsi="Arial" w:eastAsia="Calibri" w:cs="Arial"/>
                <w:color w:val="000000"/>
                <w:spacing w:val="-2"/>
                <w:sz w:val="22"/>
                <w:szCs w:val="22"/>
                <w:lang w:eastAsia="en-US"/>
              </w:rPr>
              <w:t xml:space="preserve"> objectives and priorities.</w:t>
            </w:r>
          </w:p>
          <w:p w:rsidR="518274A8" w:rsidP="518274A8" w:rsidRDefault="518274A8" w14:paraId="4A1FCF4C" w14:textId="4A36BD27">
            <w:pPr>
              <w:tabs>
                <w:tab w:val="left" w:pos="1926"/>
              </w:tabs>
              <w:spacing w:beforeAutospacing="1" w:afterAutospacing="1"/>
              <w:ind w:left="720"/>
              <w:rPr>
                <w:rFonts w:ascii="Arial" w:hAnsi="Arial" w:eastAsia="Calibri" w:cs="Arial"/>
                <w:b/>
                <w:bCs/>
                <w:color w:val="000000" w:themeColor="text1"/>
                <w:sz w:val="22"/>
                <w:szCs w:val="22"/>
                <w:lang w:eastAsia="en-US"/>
              </w:rPr>
            </w:pPr>
          </w:p>
          <w:p w:rsidRPr="0050606D" w:rsidR="0050606D" w:rsidP="518274A8" w:rsidRDefault="778B5F53" w14:paraId="6DCB94FC" w14:textId="6F105094">
            <w:pPr>
              <w:tabs>
                <w:tab w:val="left" w:pos="1926"/>
              </w:tabs>
              <w:spacing w:before="100" w:beforeAutospacing="1" w:after="100" w:afterAutospacing="1"/>
              <w:rPr>
                <w:rFonts w:ascii="Arial" w:hAnsi="Arial" w:eastAsia="Calibri" w:cs="Arial"/>
                <w:b/>
                <w:bCs/>
                <w:color w:val="000000"/>
                <w:spacing w:val="-2"/>
                <w:sz w:val="22"/>
                <w:szCs w:val="22"/>
                <w:lang w:eastAsia="en-US"/>
              </w:rPr>
            </w:pPr>
            <w:r w:rsidRPr="0050606D">
              <w:rPr>
                <w:rFonts w:ascii="Arial" w:hAnsi="Arial" w:eastAsia="Calibri" w:cs="Arial"/>
                <w:b/>
                <w:bCs/>
                <w:color w:val="000000"/>
                <w:spacing w:val="-2"/>
                <w:sz w:val="22"/>
                <w:szCs w:val="22"/>
                <w:lang w:eastAsia="en-US"/>
              </w:rPr>
              <w:t xml:space="preserve">Programme and </w:t>
            </w:r>
            <w:r w:rsidRPr="0050606D" w:rsidR="1ABB0D86">
              <w:rPr>
                <w:rFonts w:ascii="Arial" w:hAnsi="Arial" w:eastAsia="Calibri" w:cs="Arial"/>
                <w:b/>
                <w:bCs/>
                <w:color w:val="000000"/>
                <w:spacing w:val="-2"/>
                <w:sz w:val="22"/>
                <w:szCs w:val="22"/>
                <w:lang w:eastAsia="en-US"/>
              </w:rPr>
              <w:t>R</w:t>
            </w:r>
            <w:r w:rsidRPr="0050606D">
              <w:rPr>
                <w:rFonts w:ascii="Arial" w:hAnsi="Arial" w:eastAsia="Calibri" w:cs="Arial"/>
                <w:b/>
                <w:bCs/>
                <w:color w:val="000000"/>
                <w:spacing w:val="-2"/>
                <w:sz w:val="22"/>
                <w:szCs w:val="22"/>
                <w:lang w:eastAsia="en-US"/>
              </w:rPr>
              <w:t xml:space="preserve">esource </w:t>
            </w:r>
            <w:r w:rsidRPr="0050606D" w:rsidR="0B3827EA">
              <w:rPr>
                <w:rFonts w:ascii="Arial" w:hAnsi="Arial" w:eastAsia="Calibri" w:cs="Arial"/>
                <w:b/>
                <w:bCs/>
                <w:color w:val="000000"/>
                <w:spacing w:val="-2"/>
                <w:sz w:val="22"/>
                <w:szCs w:val="22"/>
                <w:lang w:eastAsia="en-US"/>
              </w:rPr>
              <w:t>M</w:t>
            </w:r>
            <w:r w:rsidRPr="0050606D">
              <w:rPr>
                <w:rFonts w:ascii="Arial" w:hAnsi="Arial" w:eastAsia="Calibri" w:cs="Arial"/>
                <w:b/>
                <w:bCs/>
                <w:color w:val="000000"/>
                <w:spacing w:val="-2"/>
                <w:sz w:val="22"/>
                <w:szCs w:val="22"/>
                <w:lang w:eastAsia="en-US"/>
              </w:rPr>
              <w:t>anagement</w:t>
            </w:r>
          </w:p>
          <w:p w:rsidRPr="00691BE6" w:rsidR="00691BE6" w:rsidP="518274A8" w:rsidRDefault="00691BE6" w14:paraId="3A44A576" w14:textId="377139C6">
            <w:pPr>
              <w:numPr>
                <w:ilvl w:val="0"/>
                <w:numId w:val="35"/>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 xml:space="preserve">Experience </w:t>
            </w:r>
            <w:r w:rsidRPr="00691BE6" w:rsidR="594365CA">
              <w:rPr>
                <w:rFonts w:ascii="Arial" w:hAnsi="Arial" w:eastAsia="Calibri" w:cs="Arial"/>
                <w:color w:val="000000"/>
                <w:spacing w:val="-2"/>
                <w:sz w:val="22"/>
                <w:szCs w:val="22"/>
                <w:lang w:eastAsia="en-US"/>
              </w:rPr>
              <w:t xml:space="preserve">of </w:t>
            </w:r>
            <w:r w:rsidRPr="00691BE6">
              <w:rPr>
                <w:rFonts w:ascii="Arial" w:hAnsi="Arial" w:eastAsia="Calibri" w:cs="Arial"/>
                <w:color w:val="000000"/>
                <w:spacing w:val="-2"/>
                <w:sz w:val="22"/>
                <w:szCs w:val="22"/>
                <w:lang w:eastAsia="en-US"/>
              </w:rPr>
              <w:t xml:space="preserve">leading or coordinating </w:t>
            </w:r>
            <w:r w:rsidRPr="00691BE6" w:rsidR="0D87FD40">
              <w:rPr>
                <w:rFonts w:ascii="Arial" w:hAnsi="Arial" w:eastAsia="Calibri" w:cs="Arial"/>
                <w:color w:val="000000"/>
                <w:spacing w:val="-2"/>
                <w:sz w:val="22"/>
                <w:szCs w:val="22"/>
                <w:lang w:eastAsia="en-US"/>
              </w:rPr>
              <w:t xml:space="preserve">a </w:t>
            </w:r>
            <w:r w:rsidR="00C72D38">
              <w:rPr>
                <w:rFonts w:ascii="Arial" w:hAnsi="Arial" w:eastAsia="Calibri" w:cs="Arial"/>
                <w:color w:val="000000"/>
                <w:spacing w:val="-2"/>
                <w:sz w:val="22"/>
                <w:szCs w:val="22"/>
                <w:lang w:eastAsia="en-US"/>
              </w:rPr>
              <w:t xml:space="preserve">low complexity </w:t>
            </w:r>
            <w:r w:rsidRPr="00691BE6">
              <w:rPr>
                <w:rFonts w:ascii="Arial" w:hAnsi="Arial" w:eastAsia="Calibri" w:cs="Arial"/>
                <w:color w:val="000000"/>
                <w:spacing w:val="-2"/>
                <w:sz w:val="22"/>
                <w:szCs w:val="22"/>
                <w:lang w:eastAsia="en-US"/>
              </w:rPr>
              <w:t>project from initiation through to delivery and benefit realisation.</w:t>
            </w:r>
          </w:p>
          <w:p w:rsidR="00691BE6" w:rsidP="518274A8" w:rsidRDefault="00691BE6" w14:paraId="2A0D611D" w14:textId="77777777">
            <w:pPr>
              <w:numPr>
                <w:ilvl w:val="0"/>
                <w:numId w:val="35"/>
              </w:numPr>
              <w:spacing w:before="100" w:beforeAutospacing="1" w:after="100" w:afterAutospacing="1"/>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Ability to use market intelligence and data to inform commissioning decisions and challenge existing models of service delivery.</w:t>
            </w:r>
          </w:p>
          <w:p w:rsidR="518274A8" w:rsidP="518274A8" w:rsidRDefault="518274A8" w14:paraId="206394A4" w14:textId="474A0371">
            <w:pPr>
              <w:spacing w:beforeAutospacing="1" w:afterAutospacing="1"/>
              <w:ind w:left="720"/>
              <w:rPr>
                <w:rFonts w:ascii="Arial" w:hAnsi="Arial" w:eastAsia="Calibri" w:cs="Arial"/>
                <w:color w:val="000000" w:themeColor="text1"/>
                <w:sz w:val="22"/>
                <w:szCs w:val="22"/>
                <w:lang w:eastAsia="en-US"/>
              </w:rPr>
            </w:pPr>
          </w:p>
          <w:p w:rsidRPr="0050606D" w:rsidR="0050606D" w:rsidP="00691BE6" w:rsidRDefault="0050606D" w14:paraId="074C2B54" w14:textId="072B7AA9">
            <w:pPr>
              <w:spacing w:before="100" w:beforeAutospacing="1" w:after="100" w:afterAutospacing="1"/>
              <w:rPr>
                <w:rFonts w:ascii="Arial" w:hAnsi="Arial" w:eastAsia="Calibri" w:cs="Arial"/>
                <w:color w:val="000000"/>
                <w:spacing w:val="-2"/>
                <w:sz w:val="22"/>
                <w:szCs w:val="22"/>
                <w:lang w:eastAsia="en-US"/>
              </w:rPr>
            </w:pPr>
            <w:r w:rsidRPr="0050606D">
              <w:rPr>
                <w:rFonts w:ascii="Arial" w:hAnsi="Arial" w:eastAsia="Calibri" w:cs="Arial"/>
                <w:b/>
                <w:bCs/>
                <w:color w:val="000000"/>
                <w:spacing w:val="-2"/>
                <w:sz w:val="22"/>
                <w:szCs w:val="22"/>
                <w:lang w:eastAsia="en-US"/>
              </w:rPr>
              <w:t>Technical</w:t>
            </w:r>
          </w:p>
          <w:p w:rsidRPr="00691BE6" w:rsidR="00691BE6" w:rsidP="518274A8" w:rsidRDefault="00691BE6" w14:paraId="6FB01DA7" w14:textId="1DD096FD">
            <w:pPr>
              <w:numPr>
                <w:ilvl w:val="0"/>
                <w:numId w:val="26"/>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 xml:space="preserve">Involvement </w:t>
            </w:r>
            <w:r w:rsidRPr="00691BE6" w:rsidR="66A47B23">
              <w:rPr>
                <w:rFonts w:ascii="Arial" w:hAnsi="Arial" w:eastAsia="Calibri" w:cs="Arial"/>
                <w:color w:val="000000"/>
                <w:spacing w:val="-2"/>
                <w:sz w:val="22"/>
                <w:szCs w:val="22"/>
                <w:lang w:eastAsia="en-US"/>
              </w:rPr>
              <w:t xml:space="preserve">and engagement </w:t>
            </w:r>
            <w:r w:rsidRPr="00691BE6">
              <w:rPr>
                <w:rFonts w:ascii="Arial" w:hAnsi="Arial" w:eastAsia="Calibri" w:cs="Arial"/>
                <w:color w:val="000000"/>
                <w:spacing w:val="-2"/>
                <w:sz w:val="22"/>
                <w:szCs w:val="22"/>
                <w:lang w:eastAsia="en-US"/>
              </w:rPr>
              <w:t>in identifying and implementing continuous improvement and efficiency opportunities, supporting benefit realisation through robust performance monitoring.</w:t>
            </w:r>
          </w:p>
          <w:p w:rsidRPr="00691BE6" w:rsidR="00691BE6" w:rsidP="518274A8" w:rsidRDefault="00691BE6" w14:paraId="526E744C" w14:textId="2769D79E">
            <w:pPr>
              <w:numPr>
                <w:ilvl w:val="0"/>
                <w:numId w:val="26"/>
              </w:numPr>
              <w:spacing w:before="100" w:beforeAutospacing="1" w:after="100" w:afterAutospacing="1" w:line="276" w:lineRule="auto"/>
              <w:contextualSpacing/>
              <w:rPr>
                <w:rFonts w:ascii="Arial" w:hAnsi="Arial" w:eastAsia="Calibri" w:cs="Arial"/>
                <w:color w:val="000000"/>
                <w:spacing w:val="-2"/>
                <w:sz w:val="22"/>
                <w:szCs w:val="22"/>
                <w:lang w:eastAsia="en-US"/>
              </w:rPr>
            </w:pPr>
            <w:r w:rsidRPr="00691BE6">
              <w:rPr>
                <w:rFonts w:ascii="Arial" w:hAnsi="Arial" w:eastAsia="Calibri" w:cs="Arial"/>
                <w:color w:val="000000"/>
                <w:spacing w:val="-2"/>
                <w:sz w:val="22"/>
                <w:szCs w:val="22"/>
                <w:lang w:eastAsia="en-US"/>
              </w:rPr>
              <w:t xml:space="preserve">Experience </w:t>
            </w:r>
            <w:r w:rsidRPr="00691BE6" w:rsidR="346F315C">
              <w:rPr>
                <w:rFonts w:ascii="Arial" w:hAnsi="Arial" w:eastAsia="Calibri" w:cs="Arial"/>
                <w:color w:val="000000"/>
                <w:spacing w:val="-2"/>
                <w:sz w:val="22"/>
                <w:szCs w:val="22"/>
                <w:lang w:eastAsia="en-US"/>
              </w:rPr>
              <w:t xml:space="preserve">of </w:t>
            </w:r>
            <w:r w:rsidRPr="00691BE6">
              <w:rPr>
                <w:rFonts w:ascii="Arial" w:hAnsi="Arial" w:eastAsia="Calibri" w:cs="Arial"/>
                <w:color w:val="000000"/>
                <w:spacing w:val="-2"/>
                <w:sz w:val="22"/>
                <w:szCs w:val="22"/>
                <w:lang w:eastAsia="en-US"/>
              </w:rPr>
              <w:t>supporting commissioning change, process transformation, and improvement initiatives, delivering measurable outcomes through commissioning and procurement.</w:t>
            </w:r>
          </w:p>
          <w:p w:rsidRPr="0050606D" w:rsidR="0050606D" w:rsidP="518274A8" w:rsidRDefault="00691BE6" w14:paraId="431DCD93" w14:textId="3016DFF1">
            <w:pPr>
              <w:numPr>
                <w:ilvl w:val="0"/>
                <w:numId w:val="26"/>
              </w:numPr>
              <w:tabs>
                <w:tab w:val="right" w:leader="dot" w:pos="8080"/>
              </w:tabs>
              <w:spacing w:before="100" w:beforeAutospacing="1" w:after="100" w:afterAutospacing="1"/>
              <w:rPr>
                <w:rFonts w:ascii="Arial" w:hAnsi="Arial" w:cs="Arial"/>
                <w:color w:val="000000"/>
                <w:sz w:val="22"/>
                <w:szCs w:val="22"/>
              </w:rPr>
            </w:pPr>
            <w:r w:rsidRPr="00691BE6">
              <w:rPr>
                <w:rFonts w:ascii="Arial" w:hAnsi="Arial" w:eastAsia="Calibri" w:cs="Arial"/>
                <w:color w:val="000000"/>
                <w:spacing w:val="-2"/>
                <w:sz w:val="22"/>
                <w:szCs w:val="22"/>
                <w:lang w:eastAsia="en-US"/>
              </w:rPr>
              <w:t xml:space="preserve">Experience </w:t>
            </w:r>
            <w:r w:rsidRPr="00691BE6" w:rsidR="12ECD1BE">
              <w:rPr>
                <w:rFonts w:ascii="Arial" w:hAnsi="Arial" w:eastAsia="Calibri" w:cs="Arial"/>
                <w:color w:val="000000"/>
                <w:spacing w:val="-2"/>
                <w:sz w:val="22"/>
                <w:szCs w:val="22"/>
                <w:lang w:eastAsia="en-US"/>
              </w:rPr>
              <w:t xml:space="preserve">of </w:t>
            </w:r>
            <w:r w:rsidRPr="00691BE6">
              <w:rPr>
                <w:rFonts w:ascii="Arial" w:hAnsi="Arial" w:eastAsia="Calibri" w:cs="Arial"/>
                <w:color w:val="000000"/>
                <w:spacing w:val="-2"/>
                <w:sz w:val="22"/>
                <w:szCs w:val="22"/>
                <w:lang w:eastAsia="en-US"/>
              </w:rPr>
              <w:t>supporting contract evaluation, lifecycle processes, compliance protocols, and risk assessment in a commissioning context.</w:t>
            </w:r>
            <w:bookmarkEnd w:id="40"/>
          </w:p>
        </w:tc>
        <w:tc>
          <w:tcPr>
            <w:tcW w:w="1275" w:type="dxa"/>
          </w:tcPr>
          <w:p w:rsidRPr="0050606D" w:rsidR="0050606D" w:rsidP="0050606D" w:rsidRDefault="0050606D" w14:paraId="69645DD6" w14:textId="77777777">
            <w:pPr>
              <w:tabs>
                <w:tab w:val="right" w:leader="dot" w:pos="8080"/>
              </w:tabs>
              <w:rPr>
                <w:rFonts w:ascii="Arial" w:hAnsi="Arial" w:cs="Arial"/>
                <w:sz w:val="22"/>
                <w:szCs w:val="22"/>
              </w:rPr>
            </w:pPr>
          </w:p>
          <w:p w:rsidRPr="0050606D" w:rsidR="0050606D" w:rsidP="0050606D" w:rsidRDefault="0050606D" w14:paraId="4A70C7FD" w14:textId="77777777">
            <w:pPr>
              <w:tabs>
                <w:tab w:val="right" w:leader="dot" w:pos="8080"/>
              </w:tabs>
              <w:rPr>
                <w:rFonts w:ascii="Arial" w:hAnsi="Arial" w:cs="Arial"/>
                <w:sz w:val="22"/>
                <w:szCs w:val="22"/>
              </w:rPr>
            </w:pPr>
          </w:p>
          <w:p w:rsidRPr="0050606D" w:rsidR="0050606D" w:rsidP="0050606D" w:rsidRDefault="0050606D" w14:paraId="63B5084E"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330C788C" w14:textId="77777777">
            <w:pPr>
              <w:tabs>
                <w:tab w:val="right" w:leader="dot" w:pos="8080"/>
              </w:tabs>
              <w:rPr>
                <w:rFonts w:ascii="Arial" w:hAnsi="Arial" w:cs="Arial"/>
                <w:sz w:val="22"/>
                <w:szCs w:val="22"/>
              </w:rPr>
            </w:pPr>
          </w:p>
          <w:p w:rsidRPr="0050606D" w:rsidR="0050606D" w:rsidP="0050606D" w:rsidRDefault="0050606D" w14:paraId="5E0C3FB7"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16F52E45" w14:textId="77777777">
            <w:pPr>
              <w:tabs>
                <w:tab w:val="right" w:leader="dot" w:pos="8080"/>
              </w:tabs>
              <w:rPr>
                <w:rFonts w:ascii="Arial" w:hAnsi="Arial" w:cs="Arial"/>
                <w:sz w:val="22"/>
                <w:szCs w:val="22"/>
              </w:rPr>
            </w:pPr>
          </w:p>
          <w:p w:rsidRPr="0050606D" w:rsidR="0050606D" w:rsidP="0050606D" w:rsidRDefault="0050606D" w14:paraId="56FCB7ED" w14:textId="77777777">
            <w:pPr>
              <w:tabs>
                <w:tab w:val="right" w:leader="dot" w:pos="8080"/>
              </w:tabs>
              <w:rPr>
                <w:rFonts w:ascii="Arial" w:hAnsi="Arial" w:cs="Arial"/>
                <w:sz w:val="22"/>
                <w:szCs w:val="22"/>
              </w:rPr>
            </w:pPr>
          </w:p>
          <w:p w:rsidRPr="0050606D" w:rsidR="0050606D" w:rsidP="0050606D" w:rsidRDefault="0050606D" w14:paraId="3828D50B" w14:textId="77777777">
            <w:pPr>
              <w:tabs>
                <w:tab w:val="right" w:leader="dot" w:pos="8080"/>
              </w:tabs>
              <w:rPr>
                <w:rFonts w:ascii="Arial" w:hAnsi="Arial" w:cs="Arial"/>
                <w:sz w:val="22"/>
                <w:szCs w:val="22"/>
              </w:rPr>
            </w:pPr>
          </w:p>
          <w:p w:rsidRPr="0050606D" w:rsidR="0050606D" w:rsidP="0050606D" w:rsidRDefault="0050606D" w14:paraId="1181C796" w14:textId="77777777">
            <w:pPr>
              <w:tabs>
                <w:tab w:val="right" w:leader="dot" w:pos="8080"/>
              </w:tabs>
              <w:rPr>
                <w:rFonts w:ascii="Arial" w:hAnsi="Arial" w:cs="Arial"/>
                <w:sz w:val="22"/>
                <w:szCs w:val="22"/>
              </w:rPr>
            </w:pPr>
          </w:p>
          <w:p w:rsidRPr="0050606D" w:rsidR="0050606D" w:rsidP="0050606D" w:rsidRDefault="0050606D" w14:paraId="3AD28EFF" w14:textId="77777777">
            <w:pPr>
              <w:tabs>
                <w:tab w:val="right" w:leader="dot" w:pos="8080"/>
              </w:tabs>
              <w:rPr>
                <w:rFonts w:ascii="Arial" w:hAnsi="Arial" w:cs="Arial"/>
                <w:sz w:val="22"/>
                <w:szCs w:val="22"/>
              </w:rPr>
            </w:pPr>
          </w:p>
          <w:p w:rsidRPr="0050606D" w:rsidR="0050606D" w:rsidP="0050606D" w:rsidRDefault="0050606D" w14:paraId="3AC4ADBF" w14:textId="77777777">
            <w:pPr>
              <w:tabs>
                <w:tab w:val="right" w:leader="dot" w:pos="8080"/>
              </w:tabs>
              <w:rPr>
                <w:rFonts w:ascii="Arial" w:hAnsi="Arial" w:cs="Arial"/>
                <w:sz w:val="22"/>
                <w:szCs w:val="22"/>
              </w:rPr>
            </w:pPr>
            <w:r w:rsidRPr="0050606D">
              <w:rPr>
                <w:rFonts w:ascii="Arial" w:hAnsi="Arial" w:cs="Arial"/>
                <w:sz w:val="22"/>
                <w:szCs w:val="22"/>
              </w:rPr>
              <w:t>Essential</w:t>
            </w:r>
          </w:p>
          <w:p w:rsidRPr="0050606D" w:rsidR="0050606D" w:rsidP="0050606D" w:rsidRDefault="0050606D" w14:paraId="264A3B73" w14:textId="77777777">
            <w:pPr>
              <w:tabs>
                <w:tab w:val="right" w:leader="dot" w:pos="8080"/>
              </w:tabs>
              <w:rPr>
                <w:rFonts w:ascii="Arial" w:hAnsi="Arial" w:cs="Arial"/>
                <w:sz w:val="22"/>
                <w:szCs w:val="22"/>
              </w:rPr>
            </w:pPr>
          </w:p>
          <w:p w:rsidRPr="0050606D" w:rsidR="0050606D" w:rsidP="518274A8" w:rsidRDefault="16966323" w14:paraId="4C8C2FA7" w14:textId="4D622F5F">
            <w:pPr>
              <w:tabs>
                <w:tab w:val="right" w:leader="dot" w:pos="8080"/>
              </w:tabs>
              <w:rPr>
                <w:rFonts w:ascii="Arial" w:hAnsi="Arial" w:cs="Arial"/>
                <w:sz w:val="22"/>
                <w:szCs w:val="22"/>
              </w:rPr>
            </w:pPr>
            <w:r w:rsidRPr="518274A8">
              <w:rPr>
                <w:rFonts w:ascii="Arial" w:hAnsi="Arial" w:cs="Arial"/>
                <w:sz w:val="22"/>
                <w:szCs w:val="22"/>
              </w:rPr>
              <w:t>Essential</w:t>
            </w:r>
          </w:p>
          <w:p w:rsidRPr="0050606D" w:rsidR="0050606D" w:rsidP="0050606D" w:rsidRDefault="0050606D" w14:paraId="390CE918" w14:textId="77777777">
            <w:pPr>
              <w:tabs>
                <w:tab w:val="right" w:leader="dot" w:pos="8080"/>
              </w:tabs>
              <w:rPr>
                <w:rFonts w:ascii="Arial" w:hAnsi="Arial" w:cs="Arial"/>
                <w:sz w:val="22"/>
                <w:szCs w:val="22"/>
              </w:rPr>
            </w:pPr>
          </w:p>
          <w:p w:rsidRPr="0050606D" w:rsidR="0050606D" w:rsidP="0050606D" w:rsidRDefault="0050606D" w14:paraId="3F5705E0" w14:textId="77777777">
            <w:pPr>
              <w:tabs>
                <w:tab w:val="right" w:leader="dot" w:pos="8080"/>
              </w:tabs>
              <w:rPr>
                <w:rFonts w:ascii="Arial" w:hAnsi="Arial" w:cs="Arial"/>
                <w:sz w:val="22"/>
                <w:szCs w:val="22"/>
              </w:rPr>
            </w:pPr>
          </w:p>
          <w:p w:rsidRPr="0050606D" w:rsidR="0050606D" w:rsidP="0050606D" w:rsidRDefault="0050606D" w14:paraId="08893925" w14:textId="77777777">
            <w:pPr>
              <w:tabs>
                <w:tab w:val="right" w:leader="dot" w:pos="8080"/>
              </w:tabs>
              <w:rPr>
                <w:rFonts w:ascii="Arial" w:hAnsi="Arial" w:cs="Arial"/>
                <w:sz w:val="22"/>
                <w:szCs w:val="22"/>
              </w:rPr>
            </w:pPr>
          </w:p>
          <w:p w:rsidRPr="0050606D" w:rsidR="0050606D" w:rsidP="0050606D" w:rsidRDefault="0050606D" w14:paraId="136200F5" w14:textId="77777777">
            <w:pPr>
              <w:tabs>
                <w:tab w:val="right" w:leader="dot" w:pos="8080"/>
              </w:tabs>
              <w:rPr>
                <w:rFonts w:ascii="Arial" w:hAnsi="Arial" w:cs="Arial"/>
                <w:sz w:val="22"/>
                <w:szCs w:val="22"/>
              </w:rPr>
            </w:pPr>
          </w:p>
          <w:p w:rsidRPr="0050606D" w:rsidR="0050606D" w:rsidP="0050606D" w:rsidRDefault="0050606D" w14:paraId="31CB798B"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6602885C" w14:textId="77777777">
            <w:pPr>
              <w:tabs>
                <w:tab w:val="right" w:leader="dot" w:pos="8080"/>
              </w:tabs>
              <w:rPr>
                <w:rFonts w:ascii="Arial" w:hAnsi="Arial" w:cs="Arial"/>
                <w:sz w:val="22"/>
                <w:szCs w:val="22"/>
              </w:rPr>
            </w:pPr>
          </w:p>
          <w:p w:rsidRPr="0050606D" w:rsidR="00691BE6" w:rsidP="0050606D" w:rsidRDefault="00691BE6" w14:paraId="73E23127" w14:textId="17D9261E">
            <w:pPr>
              <w:tabs>
                <w:tab w:val="right" w:leader="dot" w:pos="8080"/>
              </w:tabs>
              <w:rPr>
                <w:rFonts w:ascii="Arial" w:hAnsi="Arial" w:cs="Arial"/>
                <w:sz w:val="22"/>
                <w:szCs w:val="22"/>
              </w:rPr>
            </w:pPr>
            <w:r>
              <w:rPr>
                <w:rFonts w:ascii="Arial" w:hAnsi="Arial" w:cs="Arial"/>
                <w:sz w:val="22"/>
                <w:szCs w:val="22"/>
              </w:rPr>
              <w:t>Desirable</w:t>
            </w:r>
          </w:p>
          <w:p w:rsidRPr="0050606D" w:rsidR="0050606D" w:rsidP="0050606D" w:rsidRDefault="0050606D" w14:paraId="4BC46512" w14:textId="77777777">
            <w:pPr>
              <w:tabs>
                <w:tab w:val="right" w:leader="dot" w:pos="8080"/>
              </w:tabs>
              <w:rPr>
                <w:rFonts w:ascii="Arial" w:hAnsi="Arial" w:cs="Arial"/>
                <w:sz w:val="22"/>
                <w:szCs w:val="22"/>
              </w:rPr>
            </w:pPr>
          </w:p>
          <w:p w:rsidRPr="0050606D" w:rsidR="0050606D" w:rsidP="0050606D" w:rsidRDefault="0050606D" w14:paraId="48663D4E" w14:textId="77777777">
            <w:pPr>
              <w:tabs>
                <w:tab w:val="right" w:leader="dot" w:pos="8080"/>
              </w:tabs>
              <w:rPr>
                <w:rFonts w:ascii="Arial" w:hAnsi="Arial" w:cs="Arial"/>
                <w:sz w:val="22"/>
                <w:szCs w:val="22"/>
              </w:rPr>
            </w:pPr>
          </w:p>
          <w:p w:rsidR="518274A8" w:rsidP="518274A8" w:rsidRDefault="518274A8" w14:paraId="01FB88D4" w14:textId="05573661">
            <w:pPr>
              <w:tabs>
                <w:tab w:val="right" w:leader="dot" w:pos="8080"/>
              </w:tabs>
              <w:rPr>
                <w:rFonts w:ascii="Arial" w:hAnsi="Arial" w:cs="Arial"/>
                <w:sz w:val="22"/>
                <w:szCs w:val="22"/>
              </w:rPr>
            </w:pPr>
          </w:p>
          <w:p w:rsidR="518274A8" w:rsidP="518274A8" w:rsidRDefault="518274A8" w14:paraId="581F92DC" w14:textId="37E2B33A">
            <w:pPr>
              <w:tabs>
                <w:tab w:val="right" w:leader="dot" w:pos="8080"/>
              </w:tabs>
              <w:rPr>
                <w:rFonts w:ascii="Arial" w:hAnsi="Arial" w:cs="Arial"/>
                <w:sz w:val="22"/>
                <w:szCs w:val="22"/>
              </w:rPr>
            </w:pPr>
          </w:p>
          <w:p w:rsidRPr="0050606D" w:rsidR="0050606D" w:rsidP="0050606D" w:rsidRDefault="0050606D" w14:paraId="154AA40B"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6B83F124" w14:textId="77777777">
            <w:pPr>
              <w:tabs>
                <w:tab w:val="right" w:leader="dot" w:pos="8080"/>
              </w:tabs>
              <w:rPr>
                <w:rFonts w:ascii="Arial" w:hAnsi="Arial" w:cs="Arial"/>
                <w:sz w:val="22"/>
                <w:szCs w:val="22"/>
              </w:rPr>
            </w:pPr>
          </w:p>
          <w:p w:rsidR="0050606D" w:rsidP="0050606D" w:rsidRDefault="0050606D" w14:paraId="3FC6E64B" w14:textId="77777777">
            <w:pPr>
              <w:tabs>
                <w:tab w:val="right" w:leader="dot" w:pos="8080"/>
              </w:tabs>
              <w:rPr>
                <w:rFonts w:ascii="Arial" w:hAnsi="Arial" w:cs="Arial"/>
                <w:sz w:val="22"/>
                <w:szCs w:val="22"/>
              </w:rPr>
            </w:pPr>
          </w:p>
          <w:p w:rsidRPr="0050606D" w:rsidR="0050606D" w:rsidP="0050606D" w:rsidRDefault="0050606D" w14:paraId="4C7D9A98"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Pr="0050606D" w:rsidR="0050606D" w:rsidP="0050606D" w:rsidRDefault="0050606D" w14:paraId="09A0A0C6" w14:textId="77777777">
            <w:pPr>
              <w:tabs>
                <w:tab w:val="right" w:leader="dot" w:pos="8080"/>
              </w:tabs>
              <w:rPr>
                <w:rFonts w:ascii="Arial" w:hAnsi="Arial" w:cs="Arial"/>
                <w:sz w:val="22"/>
                <w:szCs w:val="22"/>
              </w:rPr>
            </w:pPr>
          </w:p>
          <w:p w:rsidRPr="0050606D" w:rsidR="00691BE6" w:rsidP="0050606D" w:rsidRDefault="00691BE6" w14:paraId="685D9B47" w14:textId="77777777">
            <w:pPr>
              <w:tabs>
                <w:tab w:val="right" w:leader="dot" w:pos="8080"/>
              </w:tabs>
              <w:rPr>
                <w:rFonts w:ascii="Arial" w:hAnsi="Arial" w:cs="Arial"/>
                <w:sz w:val="22"/>
                <w:szCs w:val="22"/>
              </w:rPr>
            </w:pPr>
          </w:p>
          <w:p w:rsidR="00691BE6" w:rsidP="0050606D" w:rsidRDefault="0050606D" w14:paraId="25482510" w14:textId="77777777">
            <w:pPr>
              <w:tabs>
                <w:tab w:val="right" w:leader="dot" w:pos="8080"/>
              </w:tabs>
              <w:rPr>
                <w:rFonts w:ascii="Arial" w:hAnsi="Arial" w:cs="Arial"/>
                <w:sz w:val="22"/>
                <w:szCs w:val="22"/>
              </w:rPr>
            </w:pPr>
            <w:r w:rsidRPr="0050606D">
              <w:rPr>
                <w:rFonts w:ascii="Arial" w:hAnsi="Arial" w:cs="Arial"/>
                <w:sz w:val="22"/>
                <w:szCs w:val="22"/>
              </w:rPr>
              <w:t xml:space="preserve">Essential </w:t>
            </w:r>
          </w:p>
          <w:p w:rsidR="00691BE6" w:rsidP="0050606D" w:rsidRDefault="00691BE6" w14:paraId="547EC52E" w14:textId="77777777">
            <w:pPr>
              <w:tabs>
                <w:tab w:val="right" w:leader="dot" w:pos="8080"/>
              </w:tabs>
              <w:rPr>
                <w:rFonts w:ascii="Arial" w:hAnsi="Arial" w:cs="Arial"/>
                <w:sz w:val="22"/>
                <w:szCs w:val="22"/>
              </w:rPr>
            </w:pPr>
          </w:p>
          <w:p w:rsidR="00691BE6" w:rsidP="0050606D" w:rsidRDefault="00691BE6" w14:paraId="492849A5" w14:textId="77777777">
            <w:pPr>
              <w:tabs>
                <w:tab w:val="right" w:leader="dot" w:pos="8080"/>
              </w:tabs>
              <w:rPr>
                <w:rFonts w:ascii="Arial" w:hAnsi="Arial" w:cs="Arial"/>
                <w:sz w:val="22"/>
                <w:szCs w:val="22"/>
              </w:rPr>
            </w:pPr>
          </w:p>
          <w:p w:rsidRPr="0050606D" w:rsidR="0050606D" w:rsidP="0050606D" w:rsidRDefault="778B5F53" w14:paraId="4900C8A4" w14:textId="694796A8">
            <w:pPr>
              <w:tabs>
                <w:tab w:val="right" w:leader="dot" w:pos="8080"/>
              </w:tabs>
              <w:rPr>
                <w:rFonts w:ascii="Arial" w:hAnsi="Arial" w:cs="Arial"/>
                <w:sz w:val="22"/>
                <w:szCs w:val="22"/>
              </w:rPr>
            </w:pPr>
            <w:r w:rsidRPr="518274A8">
              <w:rPr>
                <w:rFonts w:ascii="Arial" w:hAnsi="Arial" w:cs="Arial"/>
                <w:sz w:val="22"/>
                <w:szCs w:val="22"/>
              </w:rPr>
              <w:t xml:space="preserve"> </w:t>
            </w:r>
          </w:p>
        </w:tc>
      </w:tr>
      <w:tr w:rsidRPr="0050606D" w:rsidR="0050606D" w:rsidTr="518274A8" w14:paraId="48327B90" w14:textId="77777777">
        <w:tc>
          <w:tcPr>
            <w:tcW w:w="1696" w:type="dxa"/>
          </w:tcPr>
          <w:p w:rsidRPr="0050606D" w:rsidR="0050606D" w:rsidP="0050606D" w:rsidRDefault="0050606D" w14:paraId="25F15B79" w14:textId="77777777">
            <w:pPr>
              <w:tabs>
                <w:tab w:val="right" w:leader="dot" w:pos="8080"/>
              </w:tabs>
              <w:spacing w:before="120"/>
              <w:rPr>
                <w:rFonts w:ascii="Arial" w:hAnsi="Arial" w:cs="Arial"/>
                <w:sz w:val="22"/>
                <w:szCs w:val="22"/>
              </w:rPr>
            </w:pPr>
            <w:r w:rsidRPr="0050606D">
              <w:rPr>
                <w:rFonts w:ascii="Arial" w:hAnsi="Arial" w:cs="Arial"/>
                <w:sz w:val="22"/>
                <w:szCs w:val="22"/>
              </w:rPr>
              <w:t>Equality, Diversity and Inclusion (applies to all roles). </w:t>
            </w:r>
          </w:p>
        </w:tc>
        <w:tc>
          <w:tcPr>
            <w:tcW w:w="7230" w:type="dxa"/>
          </w:tcPr>
          <w:p w:rsidRPr="0050606D" w:rsidR="0050606D" w:rsidP="0050606D" w:rsidRDefault="0050606D" w14:paraId="374EF1C5" w14:textId="77777777">
            <w:pPr>
              <w:tabs>
                <w:tab w:val="right" w:leader="dot" w:pos="8080"/>
              </w:tabs>
              <w:spacing w:before="120"/>
              <w:rPr>
                <w:rFonts w:ascii="Arial" w:hAnsi="Arial" w:cs="Arial"/>
                <w:sz w:val="22"/>
                <w:szCs w:val="22"/>
              </w:rPr>
            </w:pPr>
            <w:r w:rsidRPr="0050606D">
              <w:rPr>
                <w:rFonts w:ascii="Arial" w:hAnsi="Arial" w:cs="Arial"/>
                <w:color w:val="000000"/>
                <w:sz w:val="22"/>
                <w:szCs w:val="22"/>
              </w:rPr>
              <w:t>Ability to demonstrate awareness and understanding of equality, diversity and inclusion and how this applies to this role.   </w:t>
            </w:r>
          </w:p>
        </w:tc>
        <w:tc>
          <w:tcPr>
            <w:tcW w:w="1275" w:type="dxa"/>
          </w:tcPr>
          <w:p w:rsidRPr="0050606D" w:rsidR="0050606D" w:rsidP="0050606D" w:rsidRDefault="0050606D" w14:paraId="6A9DF0F9" w14:textId="77777777">
            <w:pPr>
              <w:tabs>
                <w:tab w:val="right" w:leader="dot" w:pos="8080"/>
              </w:tabs>
              <w:spacing w:before="120"/>
              <w:rPr>
                <w:rFonts w:ascii="Arial" w:hAnsi="Arial" w:cs="Arial"/>
                <w:sz w:val="22"/>
                <w:szCs w:val="22"/>
              </w:rPr>
            </w:pPr>
            <w:r w:rsidRPr="0050606D">
              <w:rPr>
                <w:rFonts w:ascii="Arial" w:hAnsi="Arial" w:cs="Arial"/>
                <w:color w:val="000000"/>
                <w:sz w:val="22"/>
                <w:szCs w:val="22"/>
              </w:rPr>
              <w:t>Essential </w:t>
            </w:r>
          </w:p>
        </w:tc>
      </w:tr>
      <w:tr w:rsidRPr="0050606D" w:rsidR="0050606D" w:rsidTr="518274A8" w14:paraId="623A2294" w14:textId="77777777">
        <w:tc>
          <w:tcPr>
            <w:tcW w:w="1696" w:type="dxa"/>
          </w:tcPr>
          <w:p w:rsidRPr="0050606D" w:rsidR="0050606D" w:rsidP="0050606D" w:rsidRDefault="0050606D" w14:paraId="53BB2DDC" w14:textId="77777777">
            <w:pPr>
              <w:tabs>
                <w:tab w:val="right" w:leader="dot" w:pos="8080"/>
              </w:tabs>
              <w:spacing w:before="120"/>
              <w:rPr>
                <w:rFonts w:ascii="Arial" w:hAnsi="Arial" w:cs="Arial"/>
                <w:sz w:val="22"/>
                <w:szCs w:val="22"/>
              </w:rPr>
            </w:pPr>
            <w:r w:rsidRPr="0050606D">
              <w:rPr>
                <w:rFonts w:ascii="Arial" w:hAnsi="Arial" w:cs="Arial"/>
                <w:sz w:val="22"/>
                <w:szCs w:val="22"/>
              </w:rPr>
              <w:t>Net Zero (applies to all roles). </w:t>
            </w:r>
          </w:p>
        </w:tc>
        <w:tc>
          <w:tcPr>
            <w:tcW w:w="7230" w:type="dxa"/>
          </w:tcPr>
          <w:p w:rsidRPr="0050606D" w:rsidR="0050606D" w:rsidP="0050606D" w:rsidRDefault="0050606D" w14:paraId="4EDB3600" w14:textId="77777777">
            <w:pPr>
              <w:tabs>
                <w:tab w:val="right" w:leader="dot" w:pos="8080"/>
              </w:tabs>
              <w:spacing w:before="120"/>
              <w:rPr>
                <w:rFonts w:ascii="Arial" w:hAnsi="Arial" w:cs="Arial"/>
                <w:sz w:val="22"/>
                <w:szCs w:val="22"/>
              </w:rPr>
            </w:pPr>
            <w:r w:rsidRPr="0050606D">
              <w:rPr>
                <w:rFonts w:ascii="Arial" w:hAnsi="Arial" w:cs="Arial"/>
                <w:color w:val="000000"/>
                <w:sz w:val="22"/>
                <w:szCs w:val="22"/>
              </w:rPr>
              <w:t>Ability to contribute towards our commitment of becoming a net zero organisation.   </w:t>
            </w:r>
          </w:p>
        </w:tc>
        <w:tc>
          <w:tcPr>
            <w:tcW w:w="1275" w:type="dxa"/>
          </w:tcPr>
          <w:p w:rsidRPr="0050606D" w:rsidR="0050606D" w:rsidP="0050606D" w:rsidRDefault="0050606D" w14:paraId="4AB3791D" w14:textId="77777777">
            <w:pPr>
              <w:tabs>
                <w:tab w:val="right" w:leader="dot" w:pos="8080"/>
              </w:tabs>
              <w:spacing w:before="120"/>
              <w:rPr>
                <w:rFonts w:ascii="Arial" w:hAnsi="Arial" w:cs="Arial"/>
                <w:sz w:val="22"/>
                <w:szCs w:val="22"/>
              </w:rPr>
            </w:pPr>
            <w:r w:rsidRPr="0050606D">
              <w:rPr>
                <w:rFonts w:ascii="Arial" w:hAnsi="Arial" w:cs="Arial"/>
                <w:color w:val="000000"/>
                <w:sz w:val="22"/>
                <w:szCs w:val="22"/>
              </w:rPr>
              <w:t>Essential </w:t>
            </w:r>
          </w:p>
        </w:tc>
      </w:tr>
      <w:tr w:rsidRPr="0050606D" w:rsidR="0050606D" w:rsidTr="518274A8" w14:paraId="2B731C54" w14:textId="77777777">
        <w:tc>
          <w:tcPr>
            <w:tcW w:w="1696" w:type="dxa"/>
          </w:tcPr>
          <w:p w:rsidRPr="0050606D" w:rsidR="0050606D" w:rsidP="0050606D" w:rsidRDefault="0050606D" w14:paraId="6B4D67D2" w14:textId="77777777">
            <w:pPr>
              <w:tabs>
                <w:tab w:val="right" w:leader="dot" w:pos="8080"/>
              </w:tabs>
              <w:spacing w:before="120"/>
              <w:rPr>
                <w:rFonts w:ascii="Arial" w:hAnsi="Arial" w:cs="Arial"/>
                <w:sz w:val="22"/>
                <w:szCs w:val="22"/>
              </w:rPr>
            </w:pPr>
            <w:r w:rsidRPr="0050606D">
              <w:rPr>
                <w:rFonts w:ascii="Arial" w:hAnsi="Arial" w:cs="Arial"/>
                <w:sz w:val="22"/>
                <w:szCs w:val="22"/>
              </w:rPr>
              <w:t xml:space="preserve">Safeguarding (applies to all roles working with </w:t>
            </w:r>
            <w:r w:rsidRPr="0050606D">
              <w:rPr>
                <w:rFonts w:ascii="Arial" w:hAnsi="Arial" w:cs="Arial"/>
                <w:sz w:val="22"/>
                <w:szCs w:val="22"/>
              </w:rPr>
              <w:t>children/vulnerable adults) </w:t>
            </w:r>
          </w:p>
        </w:tc>
        <w:tc>
          <w:tcPr>
            <w:tcW w:w="7230" w:type="dxa"/>
          </w:tcPr>
          <w:p w:rsidRPr="0050606D" w:rsidR="0050606D" w:rsidP="0050606D" w:rsidRDefault="0050606D" w14:paraId="1394DE40" w14:textId="77777777">
            <w:pPr>
              <w:tabs>
                <w:tab w:val="right" w:leader="dot" w:pos="8080"/>
              </w:tabs>
              <w:spacing w:before="120"/>
              <w:rPr>
                <w:rFonts w:ascii="Arial" w:hAnsi="Arial" w:cs="Arial"/>
                <w:sz w:val="22"/>
                <w:szCs w:val="22"/>
              </w:rPr>
            </w:pPr>
            <w:r w:rsidRPr="0050606D">
              <w:rPr>
                <w:rFonts w:ascii="Arial" w:hAnsi="Arial" w:cs="Arial"/>
                <w:sz w:val="22"/>
                <w:szCs w:val="22"/>
              </w:rPr>
              <w:t>Demonstrate an understanding of the safe working practices that apply to this role.  Ability to work in a way that promotes the safety and well-being of children and young people/vulnerable adults.   </w:t>
            </w:r>
          </w:p>
        </w:tc>
        <w:tc>
          <w:tcPr>
            <w:tcW w:w="1275" w:type="dxa"/>
          </w:tcPr>
          <w:p w:rsidRPr="0050606D" w:rsidR="0050606D" w:rsidP="0050606D" w:rsidRDefault="0050606D" w14:paraId="511EF393" w14:textId="77777777">
            <w:pPr>
              <w:tabs>
                <w:tab w:val="right" w:leader="dot" w:pos="8080"/>
              </w:tabs>
              <w:spacing w:before="120"/>
              <w:rPr>
                <w:rFonts w:ascii="Arial" w:hAnsi="Arial" w:cs="Arial"/>
                <w:sz w:val="22"/>
                <w:szCs w:val="22"/>
              </w:rPr>
            </w:pPr>
            <w:r w:rsidRPr="0050606D">
              <w:rPr>
                <w:rFonts w:ascii="Arial" w:hAnsi="Arial" w:cs="Arial"/>
                <w:color w:val="000000"/>
                <w:sz w:val="22"/>
                <w:szCs w:val="22"/>
              </w:rPr>
              <w:t>Essential  </w:t>
            </w:r>
          </w:p>
        </w:tc>
      </w:tr>
      <w:tr w:rsidRPr="0050606D" w:rsidR="0050606D" w:rsidTr="518274A8" w14:paraId="5A132F60" w14:textId="77777777">
        <w:tc>
          <w:tcPr>
            <w:tcW w:w="1696" w:type="dxa"/>
          </w:tcPr>
          <w:p w:rsidRPr="0050606D" w:rsidR="0050606D" w:rsidP="0050606D" w:rsidRDefault="0050606D" w14:paraId="7A1298C1" w14:textId="77777777">
            <w:pPr>
              <w:tabs>
                <w:tab w:val="right" w:leader="dot" w:pos="8080"/>
              </w:tabs>
              <w:spacing w:before="120"/>
              <w:rPr>
                <w:rFonts w:ascii="Arial" w:hAnsi="Arial" w:cs="Arial"/>
                <w:sz w:val="22"/>
                <w:szCs w:val="22"/>
              </w:rPr>
            </w:pPr>
            <w:r w:rsidRPr="0050606D">
              <w:rPr>
                <w:rFonts w:ascii="Arial" w:hAnsi="Arial" w:eastAsia="Calibri" w:cs="Arial"/>
                <w:spacing w:val="-2"/>
                <w:sz w:val="22"/>
                <w:szCs w:val="22"/>
                <w:lang w:eastAsia="en-US"/>
              </w:rPr>
              <w:t>General</w:t>
            </w:r>
          </w:p>
        </w:tc>
        <w:tc>
          <w:tcPr>
            <w:tcW w:w="7230" w:type="dxa"/>
          </w:tcPr>
          <w:p w:rsidRPr="0050606D" w:rsidR="0050606D" w:rsidP="0050606D" w:rsidRDefault="0050606D" w14:paraId="367B26F0" w14:textId="77777777">
            <w:pPr>
              <w:tabs>
                <w:tab w:val="right" w:leader="dot" w:pos="8080"/>
              </w:tabs>
              <w:spacing w:before="120" w:after="200" w:line="276" w:lineRule="auto"/>
              <w:rPr>
                <w:rFonts w:ascii="Arial" w:hAnsi="Arial" w:eastAsia="Calibri" w:cs="Arial"/>
                <w:spacing w:val="-2"/>
                <w:sz w:val="22"/>
                <w:szCs w:val="22"/>
                <w:lang w:eastAsia="en-US"/>
              </w:rPr>
            </w:pPr>
            <w:r w:rsidRPr="0050606D">
              <w:rPr>
                <w:rFonts w:ascii="Arial" w:hAnsi="Arial" w:eastAsia="Calibri" w:cs="Arial"/>
                <w:spacing w:val="-2"/>
                <w:sz w:val="22"/>
                <w:szCs w:val="22"/>
                <w:lang w:eastAsia="en-US"/>
              </w:rPr>
              <w:t>A general knowledge of local government and local health ways of working</w:t>
            </w:r>
          </w:p>
          <w:p w:rsidRPr="0050606D" w:rsidR="0050606D" w:rsidP="0050606D" w:rsidRDefault="0050606D" w14:paraId="2D91A4B9" w14:textId="77777777">
            <w:pPr>
              <w:tabs>
                <w:tab w:val="right" w:leader="dot" w:pos="8080"/>
              </w:tabs>
              <w:spacing w:before="120" w:after="200" w:line="276" w:lineRule="auto"/>
              <w:rPr>
                <w:rFonts w:ascii="Arial" w:hAnsi="Arial" w:eastAsia="Calibri" w:cs="Arial"/>
                <w:spacing w:val="-2"/>
                <w:sz w:val="22"/>
                <w:szCs w:val="22"/>
                <w:lang w:eastAsia="en-US"/>
              </w:rPr>
            </w:pPr>
            <w:r w:rsidRPr="0050606D">
              <w:rPr>
                <w:rFonts w:ascii="Arial" w:hAnsi="Arial" w:eastAsia="Calibri" w:cs="Arial"/>
                <w:spacing w:val="-2"/>
                <w:sz w:val="22"/>
                <w:szCs w:val="22"/>
                <w:lang w:eastAsia="en-US"/>
              </w:rPr>
              <w:t>Ability to travel to various offices, care provider sites, and/or other venues across the county as required by job demands</w:t>
            </w:r>
          </w:p>
          <w:p w:rsidRPr="0050606D" w:rsidR="0050606D" w:rsidP="0050606D" w:rsidRDefault="0050606D" w14:paraId="47691763" w14:textId="77777777">
            <w:pPr>
              <w:tabs>
                <w:tab w:val="right" w:leader="dot" w:pos="8080"/>
              </w:tabs>
              <w:spacing w:before="120" w:after="200" w:line="276" w:lineRule="auto"/>
              <w:rPr>
                <w:rFonts w:ascii="Arial" w:hAnsi="Arial" w:eastAsia="Calibri" w:cs="Arial"/>
                <w:spacing w:val="-2"/>
                <w:sz w:val="22"/>
                <w:szCs w:val="22"/>
                <w:lang w:eastAsia="en-US"/>
              </w:rPr>
            </w:pPr>
            <w:r w:rsidRPr="0050606D">
              <w:rPr>
                <w:rFonts w:ascii="Arial" w:hAnsi="Arial" w:eastAsia="Calibri" w:cs="Arial"/>
                <w:spacing w:val="-2"/>
                <w:sz w:val="22"/>
                <w:szCs w:val="22"/>
                <w:lang w:eastAsia="en-US"/>
              </w:rPr>
              <w:t>Ability to use MS Office tools enable effective work</w:t>
            </w:r>
          </w:p>
          <w:p w:rsidRPr="0050606D" w:rsidR="0050606D" w:rsidP="0050606D" w:rsidRDefault="0050606D" w14:paraId="25B30410" w14:textId="77777777">
            <w:pPr>
              <w:tabs>
                <w:tab w:val="right" w:leader="dot" w:pos="8080"/>
              </w:tabs>
              <w:spacing w:before="120"/>
              <w:rPr>
                <w:rFonts w:ascii="Arial" w:hAnsi="Arial" w:eastAsia="Calibri" w:cs="Arial"/>
                <w:spacing w:val="-2"/>
                <w:sz w:val="22"/>
                <w:szCs w:val="22"/>
                <w:lang w:eastAsia="en-US"/>
              </w:rPr>
            </w:pPr>
            <w:r w:rsidRPr="0050606D">
              <w:rPr>
                <w:rFonts w:ascii="Arial" w:hAnsi="Arial" w:eastAsia="Calibri" w:cs="Arial"/>
                <w:spacing w:val="-2"/>
                <w:sz w:val="22"/>
                <w:szCs w:val="22"/>
                <w:lang w:eastAsia="en-US"/>
              </w:rPr>
              <w:t>Experience of working in a high intensity work environment</w:t>
            </w:r>
          </w:p>
          <w:p w:rsidRPr="0050606D" w:rsidR="0050606D" w:rsidP="0050606D" w:rsidRDefault="0050606D" w14:paraId="5FAF9E25" w14:textId="77777777">
            <w:pPr>
              <w:tabs>
                <w:tab w:val="right" w:leader="dot" w:pos="8080"/>
              </w:tabs>
              <w:spacing w:before="120"/>
              <w:rPr>
                <w:rFonts w:ascii="Arial" w:hAnsi="Arial" w:cs="Arial"/>
                <w:sz w:val="22"/>
                <w:szCs w:val="22"/>
              </w:rPr>
            </w:pPr>
            <w:r w:rsidRPr="0050606D">
              <w:rPr>
                <w:rFonts w:ascii="Arial" w:hAnsi="Arial" w:cs="Arial"/>
                <w:sz w:val="22"/>
                <w:szCs w:val="22"/>
              </w:rPr>
              <w:t>Experience of working in an environment where continuous improvement is the norm</w:t>
            </w:r>
          </w:p>
        </w:tc>
        <w:tc>
          <w:tcPr>
            <w:tcW w:w="1275" w:type="dxa"/>
          </w:tcPr>
          <w:p w:rsidRPr="0050606D" w:rsidR="0050606D" w:rsidP="0050606D" w:rsidRDefault="0050606D" w14:paraId="6F52E474" w14:textId="77777777">
            <w:pPr>
              <w:tabs>
                <w:tab w:val="right" w:leader="dot" w:pos="8080"/>
              </w:tabs>
              <w:spacing w:before="120"/>
              <w:rPr>
                <w:rFonts w:ascii="Arial" w:hAnsi="Arial" w:cs="Arial"/>
                <w:color w:val="000000"/>
                <w:sz w:val="22"/>
                <w:szCs w:val="22"/>
              </w:rPr>
            </w:pPr>
            <w:r w:rsidRPr="0050606D">
              <w:rPr>
                <w:rFonts w:ascii="Arial" w:hAnsi="Arial" w:eastAsia="Calibri" w:cs="Arial"/>
                <w:color w:val="000000"/>
                <w:spacing w:val="-2"/>
                <w:sz w:val="22"/>
                <w:szCs w:val="22"/>
                <w:lang w:eastAsia="en-US"/>
              </w:rPr>
              <w:t>Essential </w:t>
            </w:r>
          </w:p>
        </w:tc>
      </w:tr>
    </w:tbl>
    <w:p w:rsidR="0050606D" w:rsidP="005405B7" w:rsidRDefault="0050606D" w14:paraId="3D2A8DBB" w14:textId="77777777">
      <w:pPr>
        <w:tabs>
          <w:tab w:val="left" w:pos="-720"/>
        </w:tabs>
        <w:suppressAutoHyphens/>
        <w:spacing w:before="120" w:after="120"/>
        <w:ind w:left="-425"/>
        <w:rPr>
          <w:rFonts w:asciiTheme="minorHAnsi" w:hAnsiTheme="minorHAnsi" w:cstheme="minorHAnsi"/>
          <w:b/>
          <w:color w:val="003399"/>
        </w:rPr>
      </w:pPr>
    </w:p>
    <w:p w:rsidRPr="00366ECD" w:rsidR="005405B7" w:rsidP="005405B7" w:rsidRDefault="005405B7" w14:paraId="3330241A" w14:textId="76B948CB">
      <w:pPr>
        <w:tabs>
          <w:tab w:val="left" w:pos="-720"/>
        </w:tabs>
        <w:suppressAutoHyphens/>
        <w:spacing w:before="120" w:after="120"/>
        <w:ind w:left="-425"/>
        <w:rPr>
          <w:rFonts w:asciiTheme="minorHAnsi" w:hAnsiTheme="minorHAnsi" w:cstheme="minorHAnsi"/>
          <w:b/>
          <w:color w:val="003399"/>
        </w:rPr>
      </w:pPr>
      <w:r w:rsidRPr="00366ECD">
        <w:rPr>
          <w:rFonts w:asciiTheme="minorHAnsi" w:hAnsiTheme="minorHAnsi" w:cstheme="minorHAnsi"/>
          <w:b/>
          <w:color w:val="003399"/>
        </w:rPr>
        <w:t>Disclosure level</w:t>
      </w:r>
    </w:p>
    <w:tbl>
      <w:tblPr>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0"/>
        <w:gridCol w:w="3177"/>
        <w:gridCol w:w="2918"/>
      </w:tblGrid>
      <w:tr w:rsidRPr="00366ECD" w:rsidR="005405B7" w:rsidTr="006949E2" w14:paraId="142E3B83" w14:textId="77777777">
        <w:trPr>
          <w:jc w:val="center"/>
        </w:trPr>
        <w:tc>
          <w:tcPr>
            <w:tcW w:w="4140" w:type="dxa"/>
            <w:vMerge w:val="restart"/>
          </w:tcPr>
          <w:p w:rsidRPr="00366ECD" w:rsidR="005405B7" w:rsidP="006949E2" w:rsidRDefault="005405B7" w14:paraId="58E5B875" w14:textId="77777777">
            <w:pPr>
              <w:rPr>
                <w:rFonts w:asciiTheme="minorHAnsi" w:hAnsiTheme="minorHAnsi" w:cstheme="minorHAnsi"/>
                <w:sz w:val="22"/>
                <w:szCs w:val="22"/>
              </w:rPr>
            </w:pPr>
            <w:r w:rsidRPr="00366ECD">
              <w:rPr>
                <w:rFonts w:asciiTheme="minorHAnsi" w:hAnsiTheme="minorHAnsi" w:cstheme="minorHAnsi"/>
                <w:sz w:val="22"/>
                <w:szCs w:val="22"/>
              </w:rPr>
              <w:t>What disclosure level is required for this post?</w:t>
            </w:r>
          </w:p>
        </w:tc>
        <w:tc>
          <w:tcPr>
            <w:tcW w:w="3177" w:type="dxa"/>
          </w:tcPr>
          <w:p w:rsidRPr="00366ECD" w:rsidR="005405B7" w:rsidP="006949E2" w:rsidRDefault="005405B7" w14:paraId="7FE2577D" w14:textId="77777777">
            <w:pPr>
              <w:spacing w:after="120"/>
              <w:rPr>
                <w:rFonts w:asciiTheme="minorHAnsi" w:hAnsiTheme="minorHAnsi" w:cstheme="minorHAnsi"/>
                <w:sz w:val="22"/>
                <w:szCs w:val="22"/>
              </w:rPr>
            </w:pPr>
            <w:r w:rsidRPr="00366ECD">
              <w:rPr>
                <w:rFonts w:asciiTheme="minorHAnsi" w:hAnsiTheme="minorHAnsi" w:cstheme="minorHAnsi"/>
                <w:sz w:val="22"/>
                <w:szCs w:val="22"/>
              </w:rPr>
              <w:t>None</w:t>
            </w:r>
          </w:p>
        </w:tc>
        <w:tc>
          <w:tcPr>
            <w:tcW w:w="2918" w:type="dxa"/>
          </w:tcPr>
          <w:p w:rsidRPr="00594901" w:rsidR="005405B7" w:rsidP="006949E2" w:rsidRDefault="005405B7" w14:paraId="29434156" w14:textId="77777777">
            <w:pPr>
              <w:spacing w:after="120"/>
              <w:rPr>
                <w:rFonts w:asciiTheme="minorHAnsi" w:hAnsiTheme="minorHAnsi" w:cstheme="minorHAnsi"/>
                <w:b/>
                <w:bCs/>
                <w:sz w:val="22"/>
                <w:szCs w:val="22"/>
              </w:rPr>
            </w:pPr>
            <w:r w:rsidRPr="00594901">
              <w:rPr>
                <w:rFonts w:asciiTheme="minorHAnsi" w:hAnsiTheme="minorHAnsi" w:cstheme="minorHAnsi"/>
                <w:b/>
                <w:bCs/>
                <w:sz w:val="22"/>
                <w:szCs w:val="22"/>
              </w:rPr>
              <w:t>Standard</w:t>
            </w:r>
          </w:p>
        </w:tc>
      </w:tr>
      <w:tr w:rsidRPr="00366ECD" w:rsidR="005405B7" w:rsidTr="006949E2" w14:paraId="75330E4A" w14:textId="77777777">
        <w:trPr>
          <w:jc w:val="center"/>
        </w:trPr>
        <w:tc>
          <w:tcPr>
            <w:tcW w:w="4140" w:type="dxa"/>
            <w:vMerge/>
          </w:tcPr>
          <w:p w:rsidRPr="00366ECD" w:rsidR="005405B7" w:rsidP="006949E2" w:rsidRDefault="005405B7" w14:paraId="4CADDE11" w14:textId="77777777">
            <w:pPr>
              <w:rPr>
                <w:rFonts w:asciiTheme="minorHAnsi" w:hAnsiTheme="minorHAnsi" w:cstheme="minorHAnsi"/>
                <w:sz w:val="22"/>
                <w:szCs w:val="22"/>
              </w:rPr>
            </w:pPr>
          </w:p>
        </w:tc>
        <w:tc>
          <w:tcPr>
            <w:tcW w:w="3177" w:type="dxa"/>
          </w:tcPr>
          <w:p w:rsidRPr="00366ECD" w:rsidR="005405B7" w:rsidP="006949E2" w:rsidRDefault="005405B7" w14:paraId="452D04F9" w14:textId="77777777">
            <w:pPr>
              <w:rPr>
                <w:rFonts w:asciiTheme="minorHAnsi" w:hAnsiTheme="minorHAnsi" w:cstheme="minorHAnsi"/>
                <w:sz w:val="22"/>
                <w:szCs w:val="22"/>
              </w:rPr>
            </w:pPr>
            <w:r w:rsidRPr="00366ECD">
              <w:rPr>
                <w:rFonts w:asciiTheme="minorHAnsi" w:hAnsiTheme="minorHAnsi" w:cstheme="minorHAnsi"/>
                <w:sz w:val="22"/>
                <w:szCs w:val="22"/>
              </w:rPr>
              <w:t>Enhanced</w:t>
            </w:r>
          </w:p>
        </w:tc>
        <w:tc>
          <w:tcPr>
            <w:tcW w:w="2918" w:type="dxa"/>
          </w:tcPr>
          <w:p w:rsidRPr="00366ECD" w:rsidR="005405B7" w:rsidP="006949E2" w:rsidRDefault="005405B7" w14:paraId="6B249347" w14:textId="77777777">
            <w:pPr>
              <w:rPr>
                <w:rFonts w:asciiTheme="minorHAnsi" w:hAnsiTheme="minorHAnsi" w:cstheme="minorHAnsi"/>
                <w:sz w:val="22"/>
                <w:szCs w:val="22"/>
              </w:rPr>
            </w:pPr>
            <w:r w:rsidRPr="00366ECD">
              <w:rPr>
                <w:rFonts w:asciiTheme="minorHAnsi" w:hAnsiTheme="minorHAnsi" w:cstheme="minorHAnsi"/>
                <w:sz w:val="22"/>
                <w:szCs w:val="22"/>
              </w:rPr>
              <w:t>Enhanced with barred list checks</w:t>
            </w:r>
          </w:p>
        </w:tc>
      </w:tr>
    </w:tbl>
    <w:p w:rsidRPr="00366ECD" w:rsidR="005405B7" w:rsidP="005405B7" w:rsidRDefault="005405B7" w14:paraId="42B824B1" w14:textId="77777777">
      <w:pPr>
        <w:tabs>
          <w:tab w:val="left" w:pos="-720"/>
        </w:tabs>
        <w:suppressAutoHyphens/>
        <w:spacing w:before="120" w:after="120"/>
        <w:ind w:left="-425"/>
        <w:rPr>
          <w:rFonts w:asciiTheme="minorHAnsi" w:hAnsiTheme="minorHAnsi" w:cstheme="minorHAnsi"/>
          <w:b/>
          <w:color w:val="003399"/>
        </w:rPr>
      </w:pPr>
    </w:p>
    <w:p w:rsidRPr="00366ECD" w:rsidR="005405B7" w:rsidP="005405B7" w:rsidRDefault="005405B7" w14:paraId="2D64853A" w14:textId="77777777">
      <w:pPr>
        <w:tabs>
          <w:tab w:val="left" w:pos="-720"/>
        </w:tabs>
        <w:suppressAutoHyphens/>
        <w:spacing w:before="120" w:after="120"/>
        <w:ind w:left="-425"/>
        <w:rPr>
          <w:rFonts w:asciiTheme="minorHAnsi" w:hAnsiTheme="minorHAnsi" w:cstheme="minorHAnsi"/>
          <w:b/>
          <w:color w:val="003399"/>
        </w:rPr>
      </w:pPr>
      <w:r w:rsidRPr="00366ECD">
        <w:rPr>
          <w:rFonts w:asciiTheme="minorHAnsi" w:hAnsiTheme="minorHAnsi" w:cstheme="minorHAnsi"/>
          <w:b/>
          <w:color w:val="003399"/>
        </w:rPr>
        <w:t>Work type</w:t>
      </w:r>
    </w:p>
    <w:tbl>
      <w:tblPr>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92"/>
        <w:gridCol w:w="1088"/>
        <w:gridCol w:w="1089"/>
        <w:gridCol w:w="1088"/>
        <w:gridCol w:w="1089"/>
        <w:gridCol w:w="1089"/>
      </w:tblGrid>
      <w:tr w:rsidRPr="00366ECD" w:rsidR="005405B7" w:rsidTr="006949E2" w14:paraId="0803ACC1" w14:textId="77777777">
        <w:trPr>
          <w:jc w:val="center"/>
        </w:trPr>
        <w:tc>
          <w:tcPr>
            <w:tcW w:w="4792" w:type="dxa"/>
          </w:tcPr>
          <w:p w:rsidRPr="00366ECD" w:rsidR="005405B7" w:rsidP="006949E2" w:rsidRDefault="005405B7" w14:paraId="0457BD45" w14:textId="77777777">
            <w:pPr>
              <w:rPr>
                <w:rFonts w:asciiTheme="minorHAnsi" w:hAnsiTheme="minorHAnsi" w:cstheme="minorHAnsi"/>
                <w:sz w:val="22"/>
                <w:szCs w:val="22"/>
              </w:rPr>
            </w:pPr>
            <w:r w:rsidRPr="00366ECD">
              <w:rPr>
                <w:rFonts w:asciiTheme="minorHAnsi" w:hAnsiTheme="minorHAnsi" w:cstheme="minorHAnsi"/>
                <w:sz w:val="22"/>
                <w:szCs w:val="22"/>
              </w:rPr>
              <w:t>What work type does this role fit into? (tick one box that reflects the main work type, the default work type is hybrid)</w:t>
            </w:r>
          </w:p>
        </w:tc>
        <w:tc>
          <w:tcPr>
            <w:tcW w:w="1088" w:type="dxa"/>
          </w:tcPr>
          <w:p w:rsidRPr="00366ECD" w:rsidR="005405B7" w:rsidP="006949E2" w:rsidRDefault="005405B7" w14:paraId="3504A036" w14:textId="77777777">
            <w:pPr>
              <w:rPr>
                <w:rFonts w:asciiTheme="minorHAnsi" w:hAnsiTheme="minorHAnsi" w:cstheme="minorHAnsi"/>
                <w:sz w:val="22"/>
                <w:szCs w:val="22"/>
              </w:rPr>
            </w:pPr>
            <w:r w:rsidRPr="00366ECD">
              <w:rPr>
                <w:rFonts w:asciiTheme="minorHAnsi" w:hAnsiTheme="minorHAnsi" w:cstheme="minorHAnsi"/>
                <w:sz w:val="22"/>
                <w:szCs w:val="22"/>
              </w:rPr>
              <w:t>Fixed</w:t>
            </w:r>
            <w:r w:rsidRPr="00366ECD">
              <w:rPr>
                <w:rFonts w:asciiTheme="minorHAnsi" w:hAnsiTheme="minorHAnsi" w:cstheme="minorHAnsi"/>
                <w:sz w:val="22"/>
                <w:szCs w:val="22"/>
              </w:rPr>
              <w:tab/>
            </w:r>
          </w:p>
        </w:tc>
        <w:tc>
          <w:tcPr>
            <w:tcW w:w="1089" w:type="dxa"/>
          </w:tcPr>
          <w:p w:rsidR="005405B7" w:rsidP="006949E2" w:rsidRDefault="005405B7" w14:paraId="0D830E8A" w14:textId="77777777">
            <w:pPr>
              <w:rPr>
                <w:rFonts w:asciiTheme="minorHAnsi" w:hAnsiTheme="minorHAnsi" w:cstheme="minorHAnsi"/>
                <w:sz w:val="22"/>
                <w:szCs w:val="22"/>
              </w:rPr>
            </w:pPr>
            <w:r w:rsidRPr="00366ECD">
              <w:rPr>
                <w:rFonts w:asciiTheme="minorHAnsi" w:hAnsiTheme="minorHAnsi" w:cstheme="minorHAnsi"/>
                <w:sz w:val="22"/>
                <w:szCs w:val="22"/>
              </w:rPr>
              <w:t>Hybrid</w:t>
            </w:r>
            <w:r w:rsidRPr="00366ECD">
              <w:rPr>
                <w:rFonts w:asciiTheme="minorHAnsi" w:hAnsiTheme="minorHAnsi" w:cstheme="minorHAnsi"/>
                <w:sz w:val="22"/>
                <w:szCs w:val="22"/>
              </w:rPr>
              <w:tab/>
            </w:r>
          </w:p>
          <w:p w:rsidRPr="00366ECD" w:rsidR="005405B7" w:rsidP="006949E2" w:rsidRDefault="005405B7" w14:paraId="77D16C37" w14:textId="77777777">
            <w:pPr>
              <w:rPr>
                <w:rFonts w:asciiTheme="minorHAnsi" w:hAnsiTheme="minorHAnsi" w:cstheme="minorHAnsi"/>
                <w:sz w:val="22"/>
                <w:szCs w:val="22"/>
              </w:rPr>
            </w:pPr>
            <w:r>
              <w:rPr>
                <w:rFonts w:asciiTheme="minorHAnsi" w:hAnsiTheme="minorHAnsi" w:cstheme="minorHAnsi"/>
                <w:sz w:val="22"/>
                <w:szCs w:val="22"/>
              </w:rPr>
              <w:t>x</w:t>
            </w:r>
          </w:p>
        </w:tc>
        <w:tc>
          <w:tcPr>
            <w:tcW w:w="1088" w:type="dxa"/>
          </w:tcPr>
          <w:p w:rsidRPr="00366ECD" w:rsidR="005405B7" w:rsidP="006949E2" w:rsidRDefault="005405B7" w14:paraId="38318101" w14:textId="77777777">
            <w:pPr>
              <w:rPr>
                <w:rFonts w:asciiTheme="minorHAnsi" w:hAnsiTheme="minorHAnsi" w:cstheme="minorHAnsi"/>
                <w:sz w:val="22"/>
                <w:szCs w:val="22"/>
              </w:rPr>
            </w:pPr>
            <w:r w:rsidRPr="00366ECD">
              <w:rPr>
                <w:rFonts w:asciiTheme="minorHAnsi" w:hAnsiTheme="minorHAnsi" w:cstheme="minorHAnsi"/>
                <w:sz w:val="22"/>
                <w:szCs w:val="22"/>
              </w:rPr>
              <w:t>Field</w:t>
            </w:r>
          </w:p>
        </w:tc>
        <w:tc>
          <w:tcPr>
            <w:tcW w:w="1089" w:type="dxa"/>
          </w:tcPr>
          <w:p w:rsidRPr="00366ECD" w:rsidR="005405B7" w:rsidP="006949E2" w:rsidRDefault="005405B7" w14:paraId="5E2EC320" w14:textId="77777777">
            <w:pPr>
              <w:rPr>
                <w:rFonts w:asciiTheme="minorHAnsi" w:hAnsiTheme="minorHAnsi" w:cstheme="minorHAnsi"/>
                <w:sz w:val="22"/>
                <w:szCs w:val="22"/>
              </w:rPr>
            </w:pPr>
            <w:r w:rsidRPr="00366ECD">
              <w:rPr>
                <w:rFonts w:asciiTheme="minorHAnsi" w:hAnsiTheme="minorHAnsi" w:cstheme="minorHAnsi"/>
                <w:sz w:val="22"/>
                <w:szCs w:val="22"/>
              </w:rPr>
              <w:t>Remote</w:t>
            </w:r>
          </w:p>
        </w:tc>
        <w:tc>
          <w:tcPr>
            <w:tcW w:w="1089" w:type="dxa"/>
          </w:tcPr>
          <w:p w:rsidRPr="00366ECD" w:rsidR="005405B7" w:rsidP="006949E2" w:rsidRDefault="005405B7" w14:paraId="43009291" w14:textId="77777777">
            <w:pPr>
              <w:rPr>
                <w:rFonts w:asciiTheme="minorHAnsi" w:hAnsiTheme="minorHAnsi" w:cstheme="minorHAnsi"/>
                <w:sz w:val="22"/>
                <w:szCs w:val="22"/>
              </w:rPr>
            </w:pPr>
            <w:r w:rsidRPr="00366ECD">
              <w:rPr>
                <w:rFonts w:asciiTheme="minorHAnsi" w:hAnsiTheme="minorHAnsi" w:cstheme="minorHAnsi"/>
                <w:sz w:val="22"/>
                <w:szCs w:val="22"/>
              </w:rPr>
              <w:t>Mobile</w:t>
            </w:r>
          </w:p>
        </w:tc>
      </w:tr>
    </w:tbl>
    <w:p w:rsidRPr="00366ECD" w:rsidR="005405B7" w:rsidP="005405B7" w:rsidRDefault="005405B7" w14:paraId="1007270E" w14:textId="77777777">
      <w:pPr>
        <w:rPr>
          <w:rFonts w:eastAsia="Arial" w:asciiTheme="minorHAnsi" w:hAnsiTheme="minorHAnsi" w:cstheme="minorHAnsi"/>
        </w:rPr>
      </w:pPr>
    </w:p>
    <w:p w:rsidRPr="00366ECD" w:rsidR="005405B7" w:rsidP="005405B7" w:rsidRDefault="005405B7" w14:paraId="7D720DBD" w14:textId="77777777">
      <w:pPr>
        <w:widowControl w:val="0"/>
        <w:tabs>
          <w:tab w:val="left" w:pos="1134"/>
        </w:tabs>
        <w:rPr>
          <w:rFonts w:eastAsia="Arial" w:asciiTheme="minorHAnsi" w:hAnsiTheme="minorHAnsi" w:cstheme="minorHAnsi"/>
        </w:rPr>
      </w:pPr>
    </w:p>
    <w:p w:rsidRPr="00366ECD" w:rsidR="005405B7" w:rsidP="005405B7" w:rsidRDefault="005405B7" w14:paraId="1B85FAB5" w14:textId="77777777">
      <w:pPr>
        <w:widowControl w:val="0"/>
        <w:tabs>
          <w:tab w:val="left" w:pos="1134"/>
        </w:tabs>
        <w:rPr>
          <w:rFonts w:eastAsia="Arial" w:asciiTheme="minorHAnsi" w:hAnsiTheme="minorHAnsi" w:cstheme="minorHAnsi"/>
        </w:rPr>
      </w:pPr>
    </w:p>
    <w:p w:rsidR="00411FE6" w:rsidRDefault="00411FE6" w14:paraId="222AE636" w14:textId="77777777">
      <w:pPr>
        <w:rPr>
          <w:rFonts w:asciiTheme="minorHAnsi" w:hAnsiTheme="minorHAnsi" w:cstheme="minorHAnsi"/>
          <w:b/>
          <w:color w:val="003399"/>
          <w:spacing w:val="-2"/>
          <w:sz w:val="36"/>
          <w:szCs w:val="36"/>
        </w:rPr>
      </w:pPr>
      <w:r>
        <w:rPr>
          <w:rFonts w:asciiTheme="minorHAnsi" w:hAnsiTheme="minorHAnsi" w:cstheme="minorHAnsi"/>
          <w:b/>
          <w:color w:val="003399"/>
          <w:spacing w:val="-2"/>
          <w:sz w:val="36"/>
          <w:szCs w:val="36"/>
        </w:rPr>
        <w:br w:type="page"/>
      </w:r>
    </w:p>
    <w:p w:rsidRPr="00691BE6" w:rsidR="00017426" w:rsidP="00AA1CFE" w:rsidRDefault="00017426" w14:paraId="44D9762F" w14:textId="6A6790CD">
      <w:pPr>
        <w:tabs>
          <w:tab w:val="left" w:pos="-720"/>
        </w:tabs>
        <w:suppressAutoHyphens/>
        <w:spacing w:before="120" w:after="120"/>
        <w:ind w:left="-425"/>
        <w:jc w:val="center"/>
        <w:rPr>
          <w:rFonts w:asciiTheme="minorHAnsi" w:hAnsiTheme="minorHAnsi" w:cstheme="minorHAnsi"/>
          <w:b/>
          <w:color w:val="003399"/>
          <w:spacing w:val="-2"/>
          <w:sz w:val="36"/>
          <w:szCs w:val="36"/>
        </w:rPr>
      </w:pPr>
      <w:r w:rsidRPr="00691BE6">
        <w:rPr>
          <w:rFonts w:asciiTheme="minorHAnsi" w:hAnsiTheme="minorHAnsi" w:cstheme="minorHAnsi"/>
          <w:b/>
          <w:color w:val="003399"/>
          <w:spacing w:val="-2"/>
          <w:sz w:val="36"/>
          <w:szCs w:val="36"/>
        </w:rPr>
        <w:t>Job description questionnaire</w:t>
      </w:r>
    </w:p>
    <w:p w:rsidRPr="00691BE6" w:rsidR="00017426" w:rsidP="00017426" w:rsidRDefault="00880FAD" w14:paraId="0A14BD12" w14:textId="77777777">
      <w:pPr>
        <w:pStyle w:val="BodyText2"/>
        <w:ind w:left="-426"/>
        <w:rPr>
          <w:rFonts w:asciiTheme="minorHAnsi" w:hAnsiTheme="minorHAnsi" w:cstheme="minorHAnsi"/>
          <w:b w:val="0"/>
          <w:sz w:val="22"/>
          <w:szCs w:val="22"/>
        </w:rPr>
      </w:pPr>
      <w:r w:rsidRPr="00691BE6">
        <w:rPr>
          <w:rFonts w:asciiTheme="minorHAnsi" w:hAnsiTheme="minorHAnsi" w:cstheme="minorHAnsi"/>
          <w:b w:val="0"/>
          <w:sz w:val="22"/>
          <w:szCs w:val="22"/>
        </w:rPr>
        <w:t>Page 1 and 2</w:t>
      </w:r>
      <w:r w:rsidRPr="00691BE6" w:rsidR="00017426">
        <w:rPr>
          <w:rFonts w:asciiTheme="minorHAnsi" w:hAnsiTheme="minorHAnsi" w:cstheme="minorHAnsi"/>
          <w:b w:val="0"/>
          <w:sz w:val="22"/>
          <w:szCs w:val="22"/>
        </w:rPr>
        <w:t xml:space="preserve"> of this document will form the job description and person specification for the post</w:t>
      </w:r>
      <w:r w:rsidRPr="00691BE6" w:rsidR="001338AF">
        <w:rPr>
          <w:rFonts w:asciiTheme="minorHAnsi" w:hAnsiTheme="minorHAnsi" w:cstheme="minorHAnsi"/>
          <w:b w:val="0"/>
          <w:sz w:val="22"/>
          <w:szCs w:val="22"/>
        </w:rPr>
        <w:t xml:space="preserve">.  </w:t>
      </w:r>
    </w:p>
    <w:p w:rsidRPr="00691BE6" w:rsidR="00017426" w:rsidP="00017426" w:rsidRDefault="00017426" w14:paraId="58A61AED" w14:textId="77777777">
      <w:pPr>
        <w:rPr>
          <w:rFonts w:asciiTheme="minorHAnsi" w:hAnsiTheme="minorHAnsi" w:cstheme="minorHAnsi"/>
          <w:sz w:val="22"/>
          <w:szCs w:val="22"/>
        </w:rPr>
      </w:pPr>
    </w:p>
    <w:tbl>
      <w:tblPr>
        <w:tblW w:w="967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Look w:val="0000" w:firstRow="0" w:lastRow="0" w:firstColumn="0" w:lastColumn="0" w:noHBand="0" w:noVBand="0"/>
      </w:tblPr>
      <w:tblGrid>
        <w:gridCol w:w="1844"/>
        <w:gridCol w:w="2551"/>
        <w:gridCol w:w="2835"/>
        <w:gridCol w:w="2445"/>
      </w:tblGrid>
      <w:tr w:rsidRPr="00691BE6" w:rsidR="00486773" w:rsidTr="0B398566" w14:paraId="21CE0939" w14:textId="77777777">
        <w:trPr>
          <w:trHeight w:val="403"/>
        </w:trPr>
        <w:tc>
          <w:tcPr>
            <w:tcW w:w="1844" w:type="dxa"/>
            <w:tcBorders>
              <w:right w:val="single" w:color="000000" w:themeColor="text1" w:sz="4" w:space="0"/>
            </w:tcBorders>
          </w:tcPr>
          <w:p w:rsidRPr="00691BE6" w:rsidR="00486773" w:rsidP="00486773" w:rsidRDefault="00486773" w14:paraId="6696B1D1" w14:textId="77777777">
            <w:pPr>
              <w:tabs>
                <w:tab w:val="left" w:pos="-720"/>
                <w:tab w:val="left" w:pos="0"/>
                <w:tab w:val="left" w:pos="720"/>
                <w:tab w:val="left" w:pos="1440"/>
              </w:tabs>
              <w:suppressAutoHyphens/>
              <w:rPr>
                <w:rFonts w:asciiTheme="minorHAnsi" w:hAnsiTheme="minorHAnsi" w:cstheme="minorHAnsi"/>
                <w:b/>
                <w:spacing w:val="-2"/>
                <w:sz w:val="22"/>
                <w:szCs w:val="22"/>
              </w:rPr>
            </w:pPr>
          </w:p>
          <w:p w:rsidRPr="00691BE6" w:rsidR="00486773" w:rsidP="00486773" w:rsidRDefault="00486773" w14:paraId="4F040FA1" w14:textId="3E3092B1">
            <w:pPr>
              <w:tabs>
                <w:tab w:val="left" w:pos="-720"/>
                <w:tab w:val="left" w:pos="0"/>
                <w:tab w:val="left" w:pos="720"/>
                <w:tab w:val="left" w:pos="144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Job title:</w:t>
            </w:r>
          </w:p>
        </w:tc>
        <w:tc>
          <w:tcPr>
            <w:tcW w:w="2551" w:type="dxa"/>
            <w:tcBorders>
              <w:left w:val="single" w:color="000000" w:themeColor="text1" w:sz="4" w:space="0"/>
            </w:tcBorders>
          </w:tcPr>
          <w:p w:rsidRPr="00691BE6" w:rsidR="00486773" w:rsidP="00486773" w:rsidRDefault="00486773" w14:paraId="68785C20" w14:textId="77777777">
            <w:pPr>
              <w:rPr>
                <w:rFonts w:asciiTheme="minorHAnsi" w:hAnsiTheme="minorHAnsi" w:cstheme="minorHAnsi"/>
                <w:bCs/>
                <w:spacing w:val="-2"/>
                <w:sz w:val="22"/>
                <w:szCs w:val="22"/>
              </w:rPr>
            </w:pPr>
          </w:p>
          <w:p w:rsidRPr="00691BE6" w:rsidR="00486773" w:rsidP="00486773" w:rsidRDefault="00691BE6" w14:paraId="6C7330EE" w14:textId="2526DB65">
            <w:pPr>
              <w:rPr>
                <w:rFonts w:asciiTheme="minorHAnsi" w:hAnsiTheme="minorHAnsi" w:cstheme="minorHAnsi"/>
                <w:bCs/>
                <w:spacing w:val="-2"/>
                <w:sz w:val="22"/>
                <w:szCs w:val="22"/>
              </w:rPr>
            </w:pPr>
            <w:r w:rsidRPr="00691BE6">
              <w:rPr>
                <w:rFonts w:asciiTheme="minorHAnsi" w:hAnsiTheme="minorHAnsi" w:cstheme="minorHAnsi"/>
                <w:bCs/>
                <w:spacing w:val="-2"/>
                <w:sz w:val="22"/>
                <w:szCs w:val="22"/>
              </w:rPr>
              <w:t>Commissioner</w:t>
            </w:r>
            <w:r w:rsidRPr="00691BE6" w:rsidR="00486773">
              <w:rPr>
                <w:rFonts w:asciiTheme="minorHAnsi" w:hAnsiTheme="minorHAnsi" w:cstheme="minorHAnsi"/>
                <w:bCs/>
                <w:spacing w:val="-2"/>
                <w:sz w:val="22"/>
                <w:szCs w:val="22"/>
              </w:rPr>
              <w:t xml:space="preserve"> </w:t>
            </w:r>
          </w:p>
          <w:p w:rsidRPr="00691BE6" w:rsidR="00486773" w:rsidP="00486773" w:rsidRDefault="00486773" w14:paraId="3056F0A3" w14:textId="77777777">
            <w:pPr>
              <w:tabs>
                <w:tab w:val="left" w:pos="-720"/>
                <w:tab w:val="left" w:pos="0"/>
                <w:tab w:val="left" w:pos="720"/>
                <w:tab w:val="left" w:pos="1440"/>
              </w:tabs>
              <w:suppressAutoHyphens/>
              <w:rPr>
                <w:rFonts w:asciiTheme="minorHAnsi" w:hAnsiTheme="minorHAnsi" w:cstheme="minorHAnsi"/>
                <w:b/>
                <w:spacing w:val="-2"/>
                <w:sz w:val="22"/>
                <w:szCs w:val="22"/>
              </w:rPr>
            </w:pPr>
          </w:p>
        </w:tc>
        <w:tc>
          <w:tcPr>
            <w:tcW w:w="2835" w:type="dxa"/>
            <w:tcBorders>
              <w:right w:val="single" w:color="000000" w:themeColor="text1" w:sz="4" w:space="0"/>
            </w:tcBorders>
          </w:tcPr>
          <w:p w:rsidRPr="00691BE6" w:rsidR="00486773" w:rsidP="00486773" w:rsidRDefault="00486773" w14:paraId="3660D889" w14:textId="77777777">
            <w:pPr>
              <w:tabs>
                <w:tab w:val="left" w:pos="-72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 xml:space="preserve">POSCODE </w:t>
            </w:r>
          </w:p>
          <w:p w:rsidRPr="00691BE6" w:rsidR="00486773" w:rsidP="00486773" w:rsidRDefault="00486773" w14:paraId="2F351832" w14:textId="3C5FDFD4">
            <w:pPr>
              <w:tabs>
                <w:tab w:val="left" w:pos="-720"/>
              </w:tabs>
              <w:suppressAutoHyphens/>
              <w:rPr>
                <w:rFonts w:asciiTheme="minorHAnsi" w:hAnsiTheme="minorHAnsi" w:cstheme="minorHAnsi"/>
                <w:b/>
                <w:spacing w:val="-2"/>
                <w:sz w:val="22"/>
                <w:szCs w:val="22"/>
              </w:rPr>
            </w:pPr>
            <w:r w:rsidRPr="00691BE6">
              <w:rPr>
                <w:rFonts w:asciiTheme="minorHAnsi" w:hAnsiTheme="minorHAnsi" w:cstheme="minorHAnsi"/>
                <w:i/>
                <w:spacing w:val="-2"/>
                <w:sz w:val="20"/>
                <w:szCs w:val="20"/>
              </w:rPr>
              <w:t>(Needed for re-evaluations)</w:t>
            </w:r>
          </w:p>
        </w:tc>
        <w:tc>
          <w:tcPr>
            <w:tcW w:w="2445" w:type="dxa"/>
            <w:tcBorders>
              <w:left w:val="single" w:color="000000" w:themeColor="text1" w:sz="4" w:space="0"/>
            </w:tcBorders>
          </w:tcPr>
          <w:p w:rsidRPr="00691BE6" w:rsidR="00486773" w:rsidP="00486773" w:rsidRDefault="00486773" w14:paraId="451A9C9C" w14:textId="77777777">
            <w:pPr>
              <w:rPr>
                <w:rFonts w:asciiTheme="minorHAnsi" w:hAnsiTheme="minorHAnsi" w:cstheme="minorHAnsi"/>
                <w:bCs/>
                <w:spacing w:val="-2"/>
                <w:sz w:val="22"/>
                <w:szCs w:val="22"/>
              </w:rPr>
            </w:pPr>
          </w:p>
          <w:p w:rsidRPr="00691BE6" w:rsidR="00486773" w:rsidP="00486773" w:rsidRDefault="00486773" w14:paraId="213C4FCC" w14:textId="77777777">
            <w:pPr>
              <w:tabs>
                <w:tab w:val="left" w:pos="-720"/>
              </w:tabs>
              <w:suppressAutoHyphens/>
              <w:jc w:val="both"/>
              <w:rPr>
                <w:rFonts w:asciiTheme="minorHAnsi" w:hAnsiTheme="minorHAnsi" w:cstheme="minorHAnsi"/>
                <w:b/>
                <w:spacing w:val="-2"/>
                <w:sz w:val="22"/>
                <w:szCs w:val="22"/>
              </w:rPr>
            </w:pPr>
          </w:p>
        </w:tc>
      </w:tr>
      <w:tr w:rsidRPr="00691BE6" w:rsidR="00486773" w:rsidTr="0B398566" w14:paraId="5C521A85" w14:textId="77777777">
        <w:trPr>
          <w:trHeight w:val="467"/>
        </w:trPr>
        <w:tc>
          <w:tcPr>
            <w:tcW w:w="1844" w:type="dxa"/>
            <w:tcBorders>
              <w:right w:val="single" w:color="000000" w:themeColor="text1" w:sz="4" w:space="0"/>
            </w:tcBorders>
          </w:tcPr>
          <w:p w:rsidRPr="00691BE6" w:rsidR="00486773" w:rsidP="00486773" w:rsidRDefault="00486773" w14:paraId="23605C7B"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rsidRPr="00691BE6" w:rsidR="00486773" w:rsidP="00486773" w:rsidRDefault="00486773" w14:paraId="780D4C5F" w14:textId="42C88EAF">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Reports to (job title):</w:t>
            </w:r>
          </w:p>
        </w:tc>
        <w:tc>
          <w:tcPr>
            <w:tcW w:w="2551" w:type="dxa"/>
            <w:tcBorders>
              <w:left w:val="single" w:color="000000" w:themeColor="text1" w:sz="4" w:space="0"/>
            </w:tcBorders>
          </w:tcPr>
          <w:p w:rsidRPr="00691BE6" w:rsidR="00486773" w:rsidP="00486773" w:rsidRDefault="00486773" w14:paraId="2316ABAA" w14:textId="77777777">
            <w:pPr>
              <w:rPr>
                <w:rFonts w:asciiTheme="minorHAnsi" w:hAnsiTheme="minorHAnsi" w:cstheme="minorHAnsi"/>
                <w:bCs/>
                <w:spacing w:val="-2"/>
                <w:sz w:val="22"/>
                <w:szCs w:val="22"/>
              </w:rPr>
            </w:pPr>
          </w:p>
          <w:p w:rsidR="185E139A" w:rsidP="518274A8" w:rsidRDefault="185E139A" w14:paraId="59F9BB8B" w14:textId="65B30F4C">
            <w:pPr>
              <w:spacing w:line="259" w:lineRule="auto"/>
              <w:rPr>
                <w:rFonts w:asciiTheme="minorHAnsi" w:hAnsiTheme="minorHAnsi" w:cstheme="minorBidi"/>
                <w:sz w:val="22"/>
                <w:szCs w:val="22"/>
              </w:rPr>
            </w:pPr>
            <w:r w:rsidRPr="518274A8">
              <w:rPr>
                <w:rFonts w:asciiTheme="minorHAnsi" w:hAnsiTheme="minorHAnsi" w:cstheme="minorBidi"/>
                <w:sz w:val="22"/>
                <w:szCs w:val="22"/>
              </w:rPr>
              <w:t>Senior Commissioning Manager (Local Team)</w:t>
            </w:r>
          </w:p>
          <w:p w:rsidR="518274A8" w:rsidP="518274A8" w:rsidRDefault="518274A8" w14:paraId="75915E22" w14:textId="625BB34D">
            <w:pPr>
              <w:spacing w:line="259" w:lineRule="auto"/>
              <w:rPr>
                <w:rFonts w:asciiTheme="minorHAnsi" w:hAnsiTheme="minorHAnsi" w:cstheme="minorBidi"/>
                <w:sz w:val="22"/>
                <w:szCs w:val="22"/>
              </w:rPr>
            </w:pPr>
          </w:p>
          <w:p w:rsidR="185E139A" w:rsidP="518274A8" w:rsidRDefault="185E139A" w14:paraId="73F59078" w14:textId="25A6411C">
            <w:pPr>
              <w:spacing w:line="259" w:lineRule="auto"/>
              <w:rPr>
                <w:rFonts w:asciiTheme="minorHAnsi" w:hAnsiTheme="minorHAnsi" w:cstheme="minorBidi"/>
                <w:sz w:val="22"/>
                <w:szCs w:val="22"/>
              </w:rPr>
            </w:pPr>
            <w:r w:rsidRPr="518274A8">
              <w:rPr>
                <w:rFonts w:asciiTheme="minorHAnsi" w:hAnsiTheme="minorHAnsi" w:cstheme="minorBidi"/>
                <w:sz w:val="22"/>
                <w:szCs w:val="22"/>
              </w:rPr>
              <w:t>Commissioning Manager (Central Team)</w:t>
            </w:r>
          </w:p>
          <w:p w:rsidRPr="00691BE6" w:rsidR="00486773" w:rsidP="00486773" w:rsidRDefault="00486773" w14:paraId="45BE3F05"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tc>
        <w:tc>
          <w:tcPr>
            <w:tcW w:w="2835" w:type="dxa"/>
            <w:tcBorders>
              <w:right w:val="single" w:color="000000" w:themeColor="text1" w:sz="4" w:space="0"/>
            </w:tcBorders>
          </w:tcPr>
          <w:p w:rsidRPr="00691BE6" w:rsidR="00486773" w:rsidP="00486773" w:rsidRDefault="00486773" w14:paraId="3748C0C1" w14:textId="77777777">
            <w:pPr>
              <w:tabs>
                <w:tab w:val="left" w:pos="-720"/>
              </w:tabs>
              <w:suppressAutoHyphens/>
              <w:rPr>
                <w:rFonts w:asciiTheme="minorHAnsi" w:hAnsiTheme="minorHAnsi" w:cstheme="minorHAnsi"/>
                <w:b/>
                <w:spacing w:val="-2"/>
                <w:sz w:val="22"/>
                <w:szCs w:val="22"/>
              </w:rPr>
            </w:pPr>
          </w:p>
          <w:p w:rsidRPr="00691BE6" w:rsidR="00486773" w:rsidP="00486773" w:rsidRDefault="00486773" w14:paraId="2E698B47" w14:textId="7D17814E">
            <w:pPr>
              <w:tabs>
                <w:tab w:val="left" w:pos="-72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Directorate/Service:</w:t>
            </w:r>
          </w:p>
        </w:tc>
        <w:tc>
          <w:tcPr>
            <w:tcW w:w="2445" w:type="dxa"/>
            <w:tcBorders>
              <w:left w:val="single" w:color="000000" w:themeColor="text1" w:sz="4" w:space="0"/>
            </w:tcBorders>
          </w:tcPr>
          <w:p w:rsidRPr="00691BE6" w:rsidR="00486773" w:rsidP="518274A8" w:rsidRDefault="00486773" w14:paraId="09C89256" w14:textId="77777777">
            <w:pPr>
              <w:rPr>
                <w:rFonts w:asciiTheme="minorHAnsi" w:hAnsiTheme="minorHAnsi" w:cstheme="minorBidi"/>
                <w:spacing w:val="-2"/>
                <w:sz w:val="22"/>
                <w:szCs w:val="22"/>
              </w:rPr>
            </w:pPr>
          </w:p>
          <w:p w:rsidRPr="00691BE6" w:rsidR="00486773" w:rsidP="518274A8" w:rsidRDefault="35BCD873" w14:paraId="000F0C28" w14:textId="3989F3FE">
            <w:pPr>
              <w:tabs>
                <w:tab w:val="left" w:pos="0"/>
                <w:tab w:val="left" w:pos="720"/>
                <w:tab w:val="left" w:pos="1440"/>
                <w:tab w:val="left" w:pos="2160"/>
                <w:tab w:val="left" w:pos="2880"/>
                <w:tab w:val="left" w:pos="3600"/>
              </w:tabs>
              <w:suppressAutoHyphens/>
              <w:rPr>
                <w:rFonts w:asciiTheme="minorHAnsi" w:hAnsiTheme="minorHAnsi" w:cstheme="minorBidi"/>
                <w:b/>
                <w:bCs/>
                <w:spacing w:val="-2"/>
                <w:sz w:val="22"/>
                <w:szCs w:val="22"/>
              </w:rPr>
            </w:pPr>
            <w:r w:rsidRPr="518274A8">
              <w:rPr>
                <w:rFonts w:asciiTheme="minorHAnsi" w:hAnsiTheme="minorHAnsi" w:cstheme="minorBidi"/>
                <w:spacing w:val="-2"/>
                <w:sz w:val="22"/>
                <w:szCs w:val="22"/>
              </w:rPr>
              <w:t xml:space="preserve">Adult Social Care </w:t>
            </w:r>
            <w:r w:rsidRPr="518274A8" w:rsidR="200107E6">
              <w:rPr>
                <w:rFonts w:asciiTheme="minorHAnsi" w:hAnsiTheme="minorHAnsi" w:cstheme="minorBidi"/>
                <w:spacing w:val="-2"/>
                <w:sz w:val="22"/>
                <w:szCs w:val="22"/>
              </w:rPr>
              <w:t>Commissioning</w:t>
            </w:r>
          </w:p>
        </w:tc>
      </w:tr>
      <w:tr w:rsidRPr="00691BE6" w:rsidR="00486773" w:rsidTr="0B398566" w14:paraId="499DAF0E" w14:textId="77777777">
        <w:trPr>
          <w:trHeight w:val="389"/>
        </w:trPr>
        <w:tc>
          <w:tcPr>
            <w:tcW w:w="1844" w:type="dxa"/>
            <w:tcBorders>
              <w:right w:val="single" w:color="000000" w:themeColor="text1" w:sz="4" w:space="0"/>
            </w:tcBorders>
          </w:tcPr>
          <w:p w:rsidRPr="00691BE6" w:rsidR="00486773" w:rsidP="00486773" w:rsidRDefault="00486773" w14:paraId="17C44651"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rsidRPr="00691BE6" w:rsidR="00486773" w:rsidP="00486773" w:rsidRDefault="00486773" w14:paraId="540627D2" w14:textId="5FCA49FF">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Presenting Manager:</w:t>
            </w:r>
          </w:p>
        </w:tc>
        <w:tc>
          <w:tcPr>
            <w:tcW w:w="2551" w:type="dxa"/>
            <w:tcBorders>
              <w:left w:val="single" w:color="000000" w:themeColor="text1" w:sz="4" w:space="0"/>
            </w:tcBorders>
          </w:tcPr>
          <w:p w:rsidRPr="00691BE6" w:rsidR="00486773" w:rsidP="00486773" w:rsidRDefault="00486773" w14:paraId="6E859ACB" w14:textId="77777777">
            <w:pPr>
              <w:rPr>
                <w:rFonts w:asciiTheme="minorHAnsi" w:hAnsiTheme="minorHAnsi" w:cstheme="minorHAnsi"/>
                <w:bCs/>
                <w:spacing w:val="-2"/>
                <w:sz w:val="22"/>
                <w:szCs w:val="22"/>
              </w:rPr>
            </w:pPr>
          </w:p>
          <w:p w:rsidRPr="00691BE6" w:rsidR="00486773" w:rsidP="518274A8" w:rsidRDefault="25F5AAFC" w14:paraId="2D30530E" w14:textId="2049B618">
            <w:pPr>
              <w:tabs>
                <w:tab w:val="left" w:pos="0"/>
                <w:tab w:val="left" w:pos="720"/>
                <w:tab w:val="left" w:pos="1440"/>
                <w:tab w:val="left" w:pos="2160"/>
                <w:tab w:val="left" w:pos="2880"/>
                <w:tab w:val="left" w:pos="3600"/>
              </w:tabs>
              <w:suppressAutoHyphens/>
              <w:rPr>
                <w:rFonts w:asciiTheme="minorHAnsi" w:hAnsiTheme="minorHAnsi" w:cstheme="minorBidi"/>
                <w:b/>
                <w:bCs/>
                <w:spacing w:val="-2"/>
                <w:sz w:val="22"/>
                <w:szCs w:val="22"/>
              </w:rPr>
            </w:pPr>
            <w:r w:rsidRPr="518274A8">
              <w:rPr>
                <w:rFonts w:asciiTheme="minorHAnsi" w:hAnsiTheme="minorHAnsi" w:cstheme="minorBidi"/>
                <w:b/>
                <w:bCs/>
                <w:sz w:val="22"/>
                <w:szCs w:val="22"/>
              </w:rPr>
              <w:t xml:space="preserve">Shauna Torrance </w:t>
            </w:r>
          </w:p>
        </w:tc>
        <w:tc>
          <w:tcPr>
            <w:tcW w:w="2835" w:type="dxa"/>
            <w:tcBorders>
              <w:right w:val="single" w:color="000000" w:themeColor="text1" w:sz="4" w:space="0"/>
            </w:tcBorders>
          </w:tcPr>
          <w:p w:rsidRPr="00691BE6" w:rsidR="00486773" w:rsidP="00486773" w:rsidRDefault="00486773" w14:paraId="399F59FA"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rsidRPr="00691BE6" w:rsidR="00486773" w:rsidP="00486773" w:rsidRDefault="00486773" w14:paraId="3B247D65" w14:textId="314B9540">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Date of evaluation:</w:t>
            </w:r>
          </w:p>
        </w:tc>
        <w:tc>
          <w:tcPr>
            <w:tcW w:w="2445" w:type="dxa"/>
            <w:tcBorders>
              <w:left w:val="single" w:color="000000" w:themeColor="text1" w:sz="4" w:space="0"/>
            </w:tcBorders>
          </w:tcPr>
          <w:p w:rsidRPr="00691BE6" w:rsidR="00486773" w:rsidP="00486773" w:rsidRDefault="00486773" w14:paraId="3BA99264" w14:textId="77777777">
            <w:pPr>
              <w:rPr>
                <w:rFonts w:asciiTheme="minorHAnsi" w:hAnsiTheme="minorHAnsi" w:cstheme="minorHAnsi"/>
                <w:bCs/>
                <w:spacing w:val="-2"/>
                <w:sz w:val="22"/>
                <w:szCs w:val="22"/>
              </w:rPr>
            </w:pPr>
          </w:p>
          <w:p w:rsidRPr="00691BE6" w:rsidR="00486773" w:rsidP="518274A8" w:rsidRDefault="79089DB4" w14:paraId="3B83C808" w14:textId="67A3A1F1">
            <w:pPr>
              <w:tabs>
                <w:tab w:val="left" w:pos="0"/>
                <w:tab w:val="left" w:pos="720"/>
                <w:tab w:val="left" w:pos="1440"/>
                <w:tab w:val="left" w:pos="2160"/>
                <w:tab w:val="left" w:pos="2880"/>
                <w:tab w:val="left" w:pos="3600"/>
              </w:tabs>
              <w:suppressAutoHyphens/>
              <w:jc w:val="both"/>
              <w:rPr>
                <w:rFonts w:asciiTheme="minorHAnsi" w:hAnsiTheme="minorHAnsi" w:cstheme="minorBidi"/>
                <w:b/>
                <w:bCs/>
                <w:spacing w:val="-2"/>
                <w:sz w:val="22"/>
                <w:szCs w:val="22"/>
              </w:rPr>
            </w:pPr>
            <w:r w:rsidRPr="518274A8">
              <w:rPr>
                <w:rFonts w:asciiTheme="minorHAnsi" w:hAnsiTheme="minorHAnsi" w:cstheme="minorBidi"/>
                <w:b/>
                <w:bCs/>
                <w:sz w:val="22"/>
                <w:szCs w:val="22"/>
              </w:rPr>
              <w:t>15</w:t>
            </w:r>
            <w:r w:rsidRPr="518274A8">
              <w:rPr>
                <w:rFonts w:asciiTheme="minorHAnsi" w:hAnsiTheme="minorHAnsi" w:cstheme="minorBidi"/>
                <w:b/>
                <w:bCs/>
                <w:sz w:val="22"/>
                <w:szCs w:val="22"/>
                <w:vertAlign w:val="superscript"/>
              </w:rPr>
              <w:t>th</w:t>
            </w:r>
            <w:r w:rsidRPr="518274A8">
              <w:rPr>
                <w:rFonts w:asciiTheme="minorHAnsi" w:hAnsiTheme="minorHAnsi" w:cstheme="minorBidi"/>
                <w:b/>
                <w:bCs/>
                <w:sz w:val="22"/>
                <w:szCs w:val="22"/>
              </w:rPr>
              <w:t xml:space="preserve"> January 2026</w:t>
            </w:r>
          </w:p>
        </w:tc>
      </w:tr>
      <w:tr w:rsidRPr="00691BE6" w:rsidR="00486773" w:rsidTr="0B398566" w14:paraId="73B843D0" w14:textId="77777777">
        <w:trPr>
          <w:trHeight w:val="472"/>
        </w:trPr>
        <w:tc>
          <w:tcPr>
            <w:tcW w:w="1844" w:type="dxa"/>
            <w:vMerge w:val="restart"/>
            <w:tcBorders>
              <w:right w:val="single" w:color="000000" w:themeColor="text1" w:sz="4" w:space="0"/>
            </w:tcBorders>
          </w:tcPr>
          <w:p w:rsidRPr="00691BE6" w:rsidR="00486773" w:rsidP="00486773" w:rsidRDefault="00486773" w14:paraId="0A15E380"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rsidRPr="00691BE6" w:rsidR="00486773" w:rsidP="00486773" w:rsidRDefault="00486773" w14:paraId="04C54EF0"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Supporting</w:t>
            </w:r>
          </w:p>
          <w:p w:rsidRPr="00691BE6" w:rsidR="00486773" w:rsidP="00486773" w:rsidRDefault="00486773" w14:paraId="2CAD285B" w14:textId="207211D3">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HR contact person:</w:t>
            </w:r>
          </w:p>
        </w:tc>
        <w:tc>
          <w:tcPr>
            <w:tcW w:w="2551" w:type="dxa"/>
            <w:vMerge w:val="restart"/>
            <w:tcBorders>
              <w:left w:val="single" w:color="000000" w:themeColor="text1" w:sz="4" w:space="0"/>
            </w:tcBorders>
          </w:tcPr>
          <w:p w:rsidRPr="00691BE6" w:rsidR="00486773" w:rsidP="00486773" w:rsidRDefault="00486773" w14:paraId="53228DD0" w14:textId="77777777">
            <w:pPr>
              <w:rPr>
                <w:rFonts w:asciiTheme="minorHAnsi" w:hAnsiTheme="minorHAnsi" w:cstheme="minorHAnsi"/>
                <w:b/>
                <w:spacing w:val="-2"/>
                <w:sz w:val="22"/>
                <w:szCs w:val="22"/>
              </w:rPr>
            </w:pPr>
          </w:p>
          <w:p w:rsidRPr="00691BE6" w:rsidR="00486773" w:rsidP="0B398566" w:rsidRDefault="0086688D" w14:paraId="2273D718" w14:textId="0DB0ADA7">
            <w:pPr>
              <w:tabs>
                <w:tab w:val="left" w:pos="0"/>
                <w:tab w:val="left" w:pos="720"/>
                <w:tab w:val="left" w:pos="1440"/>
                <w:tab w:val="left" w:pos="2160"/>
                <w:tab w:val="left" w:pos="2880"/>
                <w:tab w:val="left" w:pos="3600"/>
              </w:tabs>
              <w:suppressAutoHyphens/>
              <w:rPr>
                <w:rFonts w:asciiTheme="minorHAnsi" w:hAnsiTheme="minorHAnsi" w:cstheme="minorBidi"/>
                <w:b/>
                <w:bCs/>
                <w:spacing w:val="-2"/>
                <w:sz w:val="22"/>
                <w:szCs w:val="22"/>
              </w:rPr>
            </w:pPr>
            <w:r w:rsidRPr="0B398566">
              <w:rPr>
                <w:rFonts w:asciiTheme="minorHAnsi" w:hAnsiTheme="minorHAnsi" w:cstheme="minorBidi"/>
                <w:b/>
                <w:bCs/>
                <w:spacing w:val="-2"/>
                <w:sz w:val="22"/>
                <w:szCs w:val="22"/>
              </w:rPr>
              <w:t>Katie Bunko</w:t>
            </w:r>
          </w:p>
        </w:tc>
        <w:tc>
          <w:tcPr>
            <w:tcW w:w="2835" w:type="dxa"/>
          </w:tcPr>
          <w:p w:rsidRPr="00691BE6" w:rsidR="00486773" w:rsidP="00486773" w:rsidRDefault="00486773" w14:paraId="004DCD5C"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rsidRPr="00691BE6" w:rsidR="00486773" w:rsidP="00486773" w:rsidRDefault="00486773" w14:paraId="59AE5B8A" w14:textId="43CBE710">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 xml:space="preserve">New Post </w:t>
            </w:r>
          </w:p>
        </w:tc>
        <w:tc>
          <w:tcPr>
            <w:tcW w:w="2445" w:type="dxa"/>
          </w:tcPr>
          <w:p w:rsidRPr="00691BE6" w:rsidR="00486773" w:rsidP="00486773" w:rsidRDefault="00486773" w14:paraId="4FA7947E"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Cs/>
                <w:spacing w:val="-2"/>
                <w:sz w:val="22"/>
                <w:szCs w:val="22"/>
              </w:rPr>
            </w:pPr>
          </w:p>
          <w:p w:rsidRPr="00691BE6" w:rsidR="00486773" w:rsidP="00486773" w:rsidRDefault="00486773" w14:paraId="787320A5" w14:textId="56B7D0B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Cs/>
                <w:spacing w:val="-2"/>
                <w:sz w:val="22"/>
                <w:szCs w:val="22"/>
              </w:rPr>
              <w:t>Yes</w:t>
            </w:r>
          </w:p>
        </w:tc>
      </w:tr>
      <w:tr w:rsidRPr="00691BE6" w:rsidR="00486773" w:rsidTr="0B398566" w14:paraId="253D8CCA" w14:textId="77777777">
        <w:trPr>
          <w:trHeight w:val="472"/>
        </w:trPr>
        <w:tc>
          <w:tcPr>
            <w:tcW w:w="1844" w:type="dxa"/>
            <w:vMerge/>
          </w:tcPr>
          <w:p w:rsidRPr="00691BE6" w:rsidR="00486773" w:rsidP="00486773" w:rsidRDefault="00486773" w14:paraId="7F0E75B9"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tc>
        <w:tc>
          <w:tcPr>
            <w:tcW w:w="2551" w:type="dxa"/>
            <w:vMerge/>
          </w:tcPr>
          <w:p w:rsidRPr="00691BE6" w:rsidR="00486773" w:rsidP="00486773" w:rsidRDefault="00486773" w14:paraId="68C74173" w14:textId="77777777">
            <w:pPr>
              <w:rPr>
                <w:rFonts w:asciiTheme="minorHAnsi" w:hAnsiTheme="minorHAnsi" w:cstheme="minorHAnsi"/>
                <w:b/>
                <w:spacing w:val="-2"/>
                <w:sz w:val="22"/>
                <w:szCs w:val="22"/>
              </w:rPr>
            </w:pPr>
          </w:p>
        </w:tc>
        <w:tc>
          <w:tcPr>
            <w:tcW w:w="2835" w:type="dxa"/>
          </w:tcPr>
          <w:p w:rsidRPr="00691BE6" w:rsidR="00486773" w:rsidP="00486773" w:rsidRDefault="00486773" w14:paraId="6DF3B6C0"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p>
          <w:p w:rsidRPr="00691BE6" w:rsidR="00486773" w:rsidP="00486773" w:rsidRDefault="00486773" w14:paraId="4F95AFE8" w14:textId="39B6DCFC">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
                <w:spacing w:val="-2"/>
                <w:sz w:val="22"/>
                <w:szCs w:val="22"/>
              </w:rPr>
              <w:t xml:space="preserve">Re-evaluation: </w:t>
            </w:r>
          </w:p>
        </w:tc>
        <w:tc>
          <w:tcPr>
            <w:tcW w:w="2445" w:type="dxa"/>
          </w:tcPr>
          <w:p w:rsidRPr="00691BE6" w:rsidR="00486773" w:rsidP="00486773" w:rsidRDefault="00486773" w14:paraId="7435F35C"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bCs/>
                <w:spacing w:val="-2"/>
                <w:sz w:val="22"/>
                <w:szCs w:val="22"/>
              </w:rPr>
            </w:pPr>
          </w:p>
          <w:p w:rsidRPr="00691BE6" w:rsidR="00486773" w:rsidP="00486773" w:rsidRDefault="00486773" w14:paraId="1F76A250" w14:textId="697FAA5A">
            <w:pPr>
              <w:tabs>
                <w:tab w:val="left" w:pos="-720"/>
                <w:tab w:val="left" w:pos="0"/>
                <w:tab w:val="left" w:pos="720"/>
                <w:tab w:val="left" w:pos="1440"/>
                <w:tab w:val="left" w:pos="2160"/>
                <w:tab w:val="left" w:pos="2880"/>
                <w:tab w:val="left" w:pos="3600"/>
              </w:tabs>
              <w:suppressAutoHyphens/>
              <w:rPr>
                <w:rFonts w:asciiTheme="minorHAnsi" w:hAnsiTheme="minorHAnsi" w:cstheme="minorHAnsi"/>
                <w:b/>
                <w:spacing w:val="-2"/>
                <w:sz w:val="22"/>
                <w:szCs w:val="22"/>
              </w:rPr>
            </w:pPr>
            <w:r w:rsidRPr="00691BE6">
              <w:rPr>
                <w:rFonts w:asciiTheme="minorHAnsi" w:hAnsiTheme="minorHAnsi" w:cstheme="minorHAnsi"/>
                <w:bCs/>
                <w:spacing w:val="-2"/>
                <w:sz w:val="22"/>
                <w:szCs w:val="22"/>
              </w:rPr>
              <w:t>No</w:t>
            </w:r>
          </w:p>
        </w:tc>
      </w:tr>
    </w:tbl>
    <w:p w:rsidRPr="00691BE6" w:rsidR="00017426" w:rsidP="00AA1CFE" w:rsidRDefault="00017426" w14:paraId="2F4C2661" w14:textId="77777777">
      <w:pPr>
        <w:tabs>
          <w:tab w:val="left" w:pos="-720"/>
        </w:tabs>
        <w:suppressAutoHyphens/>
        <w:spacing w:before="120" w:after="120"/>
        <w:ind w:left="-425"/>
        <w:rPr>
          <w:rFonts w:asciiTheme="minorHAnsi" w:hAnsiTheme="minorHAnsi" w:cstheme="minorHAnsi"/>
          <w:b/>
          <w:color w:val="003399"/>
          <w:spacing w:val="-2"/>
        </w:rPr>
      </w:pPr>
      <w:r w:rsidRPr="00691BE6">
        <w:rPr>
          <w:rFonts w:asciiTheme="minorHAnsi" w:hAnsiTheme="minorHAnsi" w:cstheme="minorHAnsi"/>
          <w:b/>
          <w:color w:val="003399"/>
          <w:spacing w:val="-2"/>
        </w:rPr>
        <w:t xml:space="preserve">Job context </w:t>
      </w:r>
    </w:p>
    <w:p w:rsidRPr="00691BE6" w:rsidR="00017426" w:rsidP="00017426" w:rsidRDefault="00017426" w14:paraId="17692C96" w14:textId="77777777">
      <w:pPr>
        <w:pStyle w:val="BodyTextIndent"/>
        <w:ind w:left="-426"/>
        <w:rPr>
          <w:rFonts w:asciiTheme="minorHAnsi" w:hAnsiTheme="minorHAnsi" w:cstheme="minorHAnsi"/>
          <w:sz w:val="22"/>
          <w:szCs w:val="22"/>
        </w:rPr>
      </w:pPr>
      <w:r w:rsidRPr="00691BE6">
        <w:rPr>
          <w:rFonts w:asciiTheme="minorHAnsi" w:hAnsiTheme="minorHAnsi" w:cstheme="minorHAnsi"/>
          <w:sz w:val="22"/>
          <w:szCs w:val="22"/>
        </w:rPr>
        <w:t>Give a short overview of the job context and the key objectives of the part of the organisation where the job is placed.</w:t>
      </w:r>
    </w:p>
    <w:p w:rsidRPr="00642C30" w:rsidR="00017426" w:rsidP="00017426" w:rsidRDefault="00017426" w14:paraId="38E025B3" w14:textId="77777777">
      <w:pPr>
        <w:tabs>
          <w:tab w:val="left" w:pos="-720"/>
        </w:tabs>
        <w:suppressAutoHyphens/>
        <w:jc w:val="both"/>
        <w:rPr>
          <w:rFonts w:asciiTheme="minorHAnsi" w:hAnsiTheme="minorHAnsi" w:cstheme="minorHAnsi"/>
          <w:b/>
          <w:spacing w:val="-2"/>
          <w:sz w:val="22"/>
          <w:szCs w:val="22"/>
          <w:highlight w:val="yellow"/>
        </w:rPr>
      </w:pPr>
    </w:p>
    <w:p w:rsidRPr="00BA6D9D" w:rsidR="0012260E" w:rsidP="518274A8" w:rsidRDefault="0012260E" w14:paraId="3E19EFC8" w14:textId="4FF71871">
      <w:pPr>
        <w:rPr>
          <w:rFonts w:asciiTheme="minorHAnsi" w:hAnsiTheme="minorHAnsi" w:cstheme="minorBidi"/>
        </w:rPr>
      </w:pPr>
      <w:r w:rsidRPr="518274A8">
        <w:rPr>
          <w:rFonts w:asciiTheme="minorHAnsi" w:hAnsiTheme="minorHAnsi" w:cstheme="minorBidi"/>
        </w:rPr>
        <w:t>The role is situated within a dynamic and collaborative team that is integral to achieving the strategic goals of the organisation. This position supports the delivery of high-quality services, ensuring operational efficiency</w:t>
      </w:r>
      <w:r w:rsidRPr="518274A8" w:rsidR="20AAD1B0">
        <w:rPr>
          <w:rFonts w:asciiTheme="minorHAnsi" w:hAnsiTheme="minorHAnsi" w:cstheme="minorBidi"/>
        </w:rPr>
        <w:t xml:space="preserve"> of singular commissioning projects</w:t>
      </w:r>
      <w:r w:rsidRPr="518274A8">
        <w:rPr>
          <w:rFonts w:asciiTheme="minorHAnsi" w:hAnsiTheme="minorHAnsi" w:cstheme="minorBidi"/>
        </w:rPr>
        <w:t xml:space="preserve"> and contributing to the overall success of the department. The post holder will be expected to work closely with colleagues across various functions, fostering a culture of continuous improvement and innovation.</w:t>
      </w:r>
      <w:r w:rsidRPr="518274A8" w:rsidR="00C053D1">
        <w:rPr>
          <w:rFonts w:asciiTheme="minorHAnsi" w:hAnsiTheme="minorHAnsi" w:cstheme="minorBidi"/>
        </w:rPr>
        <w:t xml:space="preserve"> </w:t>
      </w:r>
      <w:r w:rsidRPr="518274A8">
        <w:rPr>
          <w:rFonts w:asciiTheme="minorHAnsi" w:hAnsiTheme="minorHAnsi" w:cstheme="minorBidi"/>
        </w:rPr>
        <w:t>The key objectives of this part of the organisation are:</w:t>
      </w:r>
    </w:p>
    <w:p w:rsidRPr="00BA6D9D" w:rsidR="00691BE6" w:rsidP="518274A8" w:rsidRDefault="5C9A201E" w14:paraId="04B0AF81" w14:textId="62D7EC4C">
      <w:pPr>
        <w:pStyle w:val="ListParagraph"/>
        <w:numPr>
          <w:ilvl w:val="0"/>
          <w:numId w:val="37"/>
        </w:numPr>
        <w:rPr>
          <w:rFonts w:asciiTheme="minorHAnsi" w:hAnsiTheme="minorHAnsi" w:cstheme="minorBidi"/>
        </w:rPr>
      </w:pPr>
      <w:r w:rsidRPr="518274A8">
        <w:rPr>
          <w:rFonts w:asciiTheme="minorHAnsi" w:hAnsiTheme="minorHAnsi" w:cstheme="minorBidi"/>
        </w:rPr>
        <w:t>To d</w:t>
      </w:r>
      <w:r w:rsidRPr="518274A8" w:rsidR="00691BE6">
        <w:rPr>
          <w:rFonts w:asciiTheme="minorHAnsi" w:hAnsiTheme="minorHAnsi" w:cstheme="minorBidi"/>
        </w:rPr>
        <w:t>eliver measurable improvements in service quality, outcomes, and efficiency</w:t>
      </w:r>
    </w:p>
    <w:p w:rsidRPr="00BA6D9D" w:rsidR="00691BE6" w:rsidP="518274A8" w:rsidRDefault="2A714DCD" w14:paraId="0949A8AE" w14:textId="0E655B5F">
      <w:pPr>
        <w:pStyle w:val="ListParagraph"/>
        <w:numPr>
          <w:ilvl w:val="0"/>
          <w:numId w:val="37"/>
        </w:numPr>
        <w:rPr>
          <w:rFonts w:asciiTheme="minorHAnsi" w:hAnsiTheme="minorHAnsi" w:cstheme="minorBidi"/>
        </w:rPr>
      </w:pPr>
      <w:r w:rsidRPr="518274A8">
        <w:rPr>
          <w:rFonts w:asciiTheme="minorHAnsi" w:hAnsiTheme="minorHAnsi" w:cstheme="minorBidi"/>
        </w:rPr>
        <w:t>To d</w:t>
      </w:r>
      <w:r w:rsidRPr="518274A8" w:rsidR="00691BE6">
        <w:rPr>
          <w:rFonts w:asciiTheme="minorHAnsi" w:hAnsiTheme="minorHAnsi" w:cstheme="minorBidi"/>
        </w:rPr>
        <w:t>evelop and implement commissioning intentions that align with statutory duties and organisational priorities, ensuring services adapt to evolving needs.</w:t>
      </w:r>
    </w:p>
    <w:p w:rsidRPr="00BA6D9D" w:rsidR="00691BE6" w:rsidP="518274A8" w:rsidRDefault="74211A3B" w14:paraId="3E2D5FB9" w14:textId="4CCA3B34">
      <w:pPr>
        <w:pStyle w:val="ListParagraph"/>
        <w:numPr>
          <w:ilvl w:val="0"/>
          <w:numId w:val="37"/>
        </w:numPr>
        <w:rPr>
          <w:rFonts w:asciiTheme="minorHAnsi" w:hAnsiTheme="minorHAnsi" w:cstheme="minorBidi"/>
        </w:rPr>
      </w:pPr>
      <w:r w:rsidRPr="518274A8">
        <w:rPr>
          <w:rFonts w:asciiTheme="minorHAnsi" w:hAnsiTheme="minorHAnsi" w:cstheme="minorBidi"/>
        </w:rPr>
        <w:t>To g</w:t>
      </w:r>
      <w:r w:rsidRPr="518274A8" w:rsidR="00691BE6">
        <w:rPr>
          <w:rFonts w:asciiTheme="minorHAnsi" w:hAnsiTheme="minorHAnsi" w:cstheme="minorBidi"/>
        </w:rPr>
        <w:t xml:space="preserve">ather, analyse, and apply information to enhance commissioning activities, enabling services to meet changing requirements and maximise positive impacts for </w:t>
      </w:r>
      <w:r w:rsidRPr="518274A8" w:rsidR="60F40F2D">
        <w:rPr>
          <w:rFonts w:asciiTheme="minorHAnsi" w:hAnsiTheme="minorHAnsi" w:cstheme="minorBidi"/>
        </w:rPr>
        <w:t>people with lived experience</w:t>
      </w:r>
      <w:r w:rsidRPr="518274A8" w:rsidR="00691BE6">
        <w:rPr>
          <w:rFonts w:asciiTheme="minorHAnsi" w:hAnsiTheme="minorHAnsi" w:cstheme="minorBidi"/>
        </w:rPr>
        <w:t xml:space="preserve"> and partners.</w:t>
      </w:r>
    </w:p>
    <w:p w:rsidRPr="00BA6D9D" w:rsidR="00691BE6" w:rsidP="00691BE6" w:rsidRDefault="00691BE6" w14:paraId="6DBE0064" w14:textId="77777777">
      <w:pPr>
        <w:pStyle w:val="ListParagraph"/>
        <w:numPr>
          <w:ilvl w:val="0"/>
          <w:numId w:val="37"/>
        </w:numPr>
        <w:rPr>
          <w:rFonts w:asciiTheme="minorHAnsi" w:hAnsiTheme="minorHAnsi" w:cstheme="minorHAnsi"/>
        </w:rPr>
      </w:pPr>
      <w:r w:rsidRPr="00BA6D9D">
        <w:rPr>
          <w:rFonts w:asciiTheme="minorHAnsi" w:hAnsiTheme="minorHAnsi" w:cstheme="minorHAnsi"/>
        </w:rPr>
        <w:t>Promote continuous improvement, innovation, and best practice</w:t>
      </w:r>
    </w:p>
    <w:p w:rsidRPr="00BA6D9D" w:rsidR="00691BE6" w:rsidP="00691BE6" w:rsidRDefault="00691BE6" w14:paraId="07D12DF9" w14:textId="77777777">
      <w:pPr>
        <w:pStyle w:val="ListParagraph"/>
        <w:numPr>
          <w:ilvl w:val="0"/>
          <w:numId w:val="37"/>
        </w:numPr>
        <w:rPr>
          <w:rFonts w:asciiTheme="minorHAnsi" w:hAnsiTheme="minorHAnsi" w:cstheme="minorHAnsi"/>
        </w:rPr>
      </w:pPr>
      <w:r w:rsidRPr="00BA6D9D">
        <w:rPr>
          <w:rFonts w:asciiTheme="minorHAnsi" w:hAnsiTheme="minorHAnsi" w:cstheme="minorHAnsi"/>
        </w:rPr>
        <w:t>Cultivate productive relationships with partners, providers, and stakeholders</w:t>
      </w:r>
    </w:p>
    <w:p w:rsidRPr="00BA6D9D" w:rsidR="00691BE6" w:rsidP="00691BE6" w:rsidRDefault="00691BE6" w14:paraId="7EDD5F1A" w14:textId="77777777">
      <w:pPr>
        <w:pStyle w:val="ListParagraph"/>
        <w:numPr>
          <w:ilvl w:val="0"/>
          <w:numId w:val="37"/>
        </w:numPr>
        <w:rPr>
          <w:rFonts w:asciiTheme="minorHAnsi" w:hAnsiTheme="minorHAnsi" w:cstheme="minorHAnsi"/>
        </w:rPr>
      </w:pPr>
      <w:r w:rsidRPr="518274A8">
        <w:rPr>
          <w:rFonts w:asciiTheme="minorHAnsi" w:hAnsiTheme="minorHAnsi" w:cstheme="minorBidi"/>
        </w:rPr>
        <w:t>Lead engagement and coproduction activities to inform commissioning recommendations, fostering collaboration across operational teams, community networks, and individuals with lived experience.</w:t>
      </w:r>
    </w:p>
    <w:p w:rsidRPr="00691BE6" w:rsidR="00017426" w:rsidP="00AA1CFE" w:rsidRDefault="00017426" w14:paraId="41696622" w14:textId="77777777">
      <w:pPr>
        <w:tabs>
          <w:tab w:val="left" w:pos="-720"/>
        </w:tabs>
        <w:suppressAutoHyphens/>
        <w:spacing w:before="120" w:after="120"/>
        <w:ind w:left="-425"/>
        <w:rPr>
          <w:rFonts w:asciiTheme="minorHAnsi" w:hAnsiTheme="minorHAnsi" w:cstheme="minorHAnsi"/>
          <w:b/>
          <w:color w:val="003399"/>
          <w:spacing w:val="-2"/>
        </w:rPr>
      </w:pPr>
      <w:r w:rsidRPr="00691BE6">
        <w:rPr>
          <w:rFonts w:asciiTheme="minorHAnsi" w:hAnsiTheme="minorHAnsi" w:cstheme="minorHAnsi"/>
          <w:b/>
          <w:color w:val="003399"/>
          <w:spacing w:val="-2"/>
        </w:rPr>
        <w:t>Organisation chart (include grades)</w:t>
      </w:r>
    </w:p>
    <w:p w:rsidRPr="00642C30" w:rsidR="00207FA5" w:rsidP="518274A8" w:rsidRDefault="00017426" w14:paraId="08F73EEC" w14:textId="779FEE84">
      <w:pPr>
        <w:pStyle w:val="BodyTextIndent"/>
        <w:ind w:left="-426"/>
        <w:rPr>
          <w:rFonts w:asciiTheme="minorHAnsi" w:hAnsiTheme="minorHAnsi" w:cstheme="minorBidi"/>
          <w:sz w:val="22"/>
          <w:szCs w:val="22"/>
        </w:rPr>
      </w:pPr>
      <w:r w:rsidRPr="518274A8">
        <w:rPr>
          <w:rFonts w:asciiTheme="minorHAnsi" w:hAnsiTheme="minorHAnsi" w:cstheme="minorBidi"/>
          <w:sz w:val="22"/>
          <w:szCs w:val="22"/>
        </w:rPr>
        <w:t xml:space="preserve">Please provide an organisation chart which includes the manager of the post, its peers and direct reports.  </w:t>
      </w:r>
    </w:p>
    <w:p w:rsidRPr="00642C30" w:rsidR="00207FA5" w:rsidP="00207FA5" w:rsidRDefault="7408A761" w14:paraId="10358BAD" w14:textId="12B41C8B">
      <w:pPr>
        <w:pStyle w:val="BodyTextIndent"/>
        <w:ind w:left="-426"/>
      </w:pPr>
      <w:r>
        <w:rPr>
          <w:noProof/>
        </w:rPr>
        <w:drawing>
          <wp:inline distT="0" distB="0" distL="0" distR="0" wp14:anchorId="00CAA94C" wp14:editId="06619850">
            <wp:extent cx="5943600" cy="2486025"/>
            <wp:effectExtent l="0" t="0" r="0" b="0"/>
            <wp:docPr id="19662000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00026" name="Picture 1966200026"/>
                    <pic:cNvPicPr/>
                  </pic:nvPicPr>
                  <pic:blipFill>
                    <a:blip r:embed="rId13">
                      <a:extLst>
                        <a:ext uri="{28A0092B-C50C-407E-A947-70E740481C1C}">
                          <a14:useLocalDpi xmlns:a14="http://schemas.microsoft.com/office/drawing/2010/main"/>
                        </a:ext>
                      </a:extLst>
                    </a:blip>
                    <a:stretch>
                      <a:fillRect/>
                    </a:stretch>
                  </pic:blipFill>
                  <pic:spPr>
                    <a:xfrm>
                      <a:off x="0" y="0"/>
                      <a:ext cx="5943600" cy="2486025"/>
                    </a:xfrm>
                    <a:prstGeom prst="rect">
                      <a:avLst/>
                    </a:prstGeom>
                  </pic:spPr>
                </pic:pic>
              </a:graphicData>
            </a:graphic>
          </wp:inline>
        </w:drawing>
      </w:r>
    </w:p>
    <w:p w:rsidRPr="00642C30" w:rsidR="00207FA5" w:rsidP="00207FA5" w:rsidRDefault="00207FA5" w14:paraId="2979711D" w14:textId="77777777">
      <w:pPr>
        <w:pStyle w:val="BodyTextIndent"/>
        <w:ind w:left="0"/>
        <w:rPr>
          <w:rFonts w:asciiTheme="minorHAnsi" w:hAnsiTheme="minorHAnsi" w:cstheme="minorHAnsi"/>
          <w:sz w:val="22"/>
          <w:szCs w:val="22"/>
          <w:highlight w:val="yellow"/>
        </w:rPr>
      </w:pPr>
    </w:p>
    <w:p w:rsidRPr="00BA6D9D" w:rsidR="00017426" w:rsidP="00AA1CFE" w:rsidRDefault="00017426" w14:paraId="32F52081" w14:textId="77777777">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Change of accountabilities (for re-evaluations only)</w:t>
      </w:r>
    </w:p>
    <w:p w:rsidRPr="00BA6D9D" w:rsidR="00017426" w:rsidP="00017426" w:rsidRDefault="00017426" w14:paraId="00ECCCD5" w14:textId="77777777">
      <w:pPr>
        <w:tabs>
          <w:tab w:val="left" w:pos="-720"/>
          <w:tab w:val="left" w:pos="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What are the major changes to the role?  </w:t>
      </w:r>
    </w:p>
    <w:p w:rsidRPr="00BA6D9D" w:rsidR="00017426" w:rsidP="00017426" w:rsidRDefault="00017426" w14:paraId="177AC44C" w14:textId="77777777">
      <w:pPr>
        <w:tabs>
          <w:tab w:val="left" w:pos="-720"/>
          <w:tab w:val="left" w:pos="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These should clearly show the reason for this re-evaluation i.e. the:</w:t>
      </w:r>
    </w:p>
    <w:p w:rsidRPr="00BA6D9D" w:rsidR="00017426" w:rsidP="00017426" w:rsidRDefault="00017426" w14:paraId="5BC964EF" w14:textId="4137F8E7">
      <w:pPr>
        <w:numPr>
          <w:ilvl w:val="0"/>
          <w:numId w:val="8"/>
        </w:numPr>
        <w:tabs>
          <w:tab w:val="left" w:pos="-720"/>
          <w:tab w:val="left" w:pos="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changes to the accountabilities</w:t>
      </w:r>
    </w:p>
    <w:p w:rsidRPr="00BA6D9D" w:rsidR="00017426" w:rsidP="00017426" w:rsidRDefault="00017426" w14:paraId="58321B8C" w14:textId="77777777">
      <w:pPr>
        <w:numPr>
          <w:ilvl w:val="0"/>
          <w:numId w:val="8"/>
        </w:numPr>
        <w:tabs>
          <w:tab w:val="left" w:pos="-720"/>
          <w:tab w:val="left" w:pos="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changes to the essential qualifications, knowledge, skills and experience; or</w:t>
      </w:r>
    </w:p>
    <w:p w:rsidRPr="00BA6D9D" w:rsidR="00017426" w:rsidP="00017426" w:rsidRDefault="00017426" w14:paraId="1557AF9D" w14:textId="77777777">
      <w:pPr>
        <w:numPr>
          <w:ilvl w:val="0"/>
          <w:numId w:val="8"/>
        </w:numPr>
        <w:tabs>
          <w:tab w:val="left" w:pos="-720"/>
          <w:tab w:val="left" w:pos="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changes to the team structure  </w:t>
      </w:r>
    </w:p>
    <w:p w:rsidRPr="00BA6D9D" w:rsidR="00BD59E4" w:rsidP="00AA1CFE" w:rsidRDefault="000D5624" w14:paraId="6AC80008" w14:textId="77777777">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Communication</w:t>
      </w:r>
      <w:r w:rsidRPr="00BA6D9D" w:rsidR="00F868CD">
        <w:rPr>
          <w:rFonts w:asciiTheme="minorHAnsi" w:hAnsiTheme="minorHAnsi" w:cstheme="minorHAnsi"/>
          <w:b/>
          <w:color w:val="003399"/>
          <w:spacing w:val="-2"/>
        </w:rPr>
        <w:t xml:space="preserve"> and influencing</w:t>
      </w:r>
    </w:p>
    <w:tbl>
      <w:tblPr>
        <w:tblW w:w="5408"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14"/>
        <w:gridCol w:w="5994"/>
      </w:tblGrid>
      <w:tr w:rsidRPr="00BA6D9D" w:rsidR="0075773F" w:rsidTr="518274A8" w14:paraId="50435767" w14:textId="77777777">
        <w:trPr>
          <w:cantSplit/>
        </w:trPr>
        <w:tc>
          <w:tcPr>
            <w:tcW w:w="2035" w:type="pct"/>
          </w:tcPr>
          <w:p w:rsidRPr="00BA6D9D" w:rsidR="0075773F" w:rsidP="0068490B" w:rsidRDefault="0075773F" w14:paraId="619C9CC0" w14:textId="77777777">
            <w:pPr>
              <w:rPr>
                <w:rFonts w:asciiTheme="minorHAnsi" w:hAnsiTheme="minorHAnsi" w:cstheme="minorHAnsi"/>
                <w:sz w:val="22"/>
                <w:szCs w:val="22"/>
              </w:rPr>
            </w:pPr>
            <w:r w:rsidRPr="00BA6D9D">
              <w:rPr>
                <w:rFonts w:asciiTheme="minorHAnsi" w:hAnsiTheme="minorHAnsi" w:cstheme="minorHAnsi"/>
                <w:b/>
                <w:bCs/>
                <w:sz w:val="22"/>
                <w:szCs w:val="22"/>
              </w:rPr>
              <w:t>Contact</w:t>
            </w:r>
          </w:p>
        </w:tc>
        <w:tc>
          <w:tcPr>
            <w:tcW w:w="2965" w:type="pct"/>
          </w:tcPr>
          <w:p w:rsidRPr="00BA6D9D" w:rsidR="0075773F" w:rsidP="0068490B" w:rsidRDefault="0075773F" w14:paraId="50365AB9" w14:textId="77777777">
            <w:pPr>
              <w:rPr>
                <w:rFonts w:asciiTheme="minorHAnsi" w:hAnsiTheme="minorHAnsi" w:cstheme="minorHAnsi"/>
                <w:sz w:val="22"/>
                <w:szCs w:val="22"/>
              </w:rPr>
            </w:pPr>
            <w:r w:rsidRPr="00BA6D9D">
              <w:rPr>
                <w:rFonts w:asciiTheme="minorHAnsi" w:hAnsiTheme="minorHAnsi" w:cstheme="minorHAnsi"/>
                <w:b/>
                <w:bCs/>
                <w:sz w:val="22"/>
                <w:szCs w:val="22"/>
              </w:rPr>
              <w:t>Nature of interpersonal skills used</w:t>
            </w:r>
          </w:p>
        </w:tc>
      </w:tr>
      <w:tr w:rsidRPr="00BA6D9D" w:rsidR="0075773F" w:rsidTr="518274A8" w14:paraId="165BB684" w14:textId="77777777">
        <w:trPr>
          <w:cantSplit/>
        </w:trPr>
        <w:tc>
          <w:tcPr>
            <w:tcW w:w="2035" w:type="pct"/>
          </w:tcPr>
          <w:p w:rsidRPr="00BA6D9D" w:rsidR="0075773F" w:rsidP="0068490B" w:rsidRDefault="0075773F" w14:paraId="427CEF59" w14:textId="77777777">
            <w:pPr>
              <w:rPr>
                <w:rFonts w:asciiTheme="minorHAnsi" w:hAnsiTheme="minorHAnsi" w:cstheme="minorHAnsi"/>
                <w:b/>
                <w:sz w:val="22"/>
                <w:szCs w:val="22"/>
              </w:rPr>
            </w:pPr>
            <w:r w:rsidRPr="00BA6D9D">
              <w:rPr>
                <w:rFonts w:asciiTheme="minorHAnsi" w:hAnsiTheme="minorHAnsi" w:cstheme="minorHAnsi"/>
                <w:b/>
                <w:sz w:val="22"/>
                <w:szCs w:val="22"/>
              </w:rPr>
              <w:t>Internal</w:t>
            </w:r>
          </w:p>
        </w:tc>
        <w:tc>
          <w:tcPr>
            <w:tcW w:w="2965" w:type="pct"/>
          </w:tcPr>
          <w:p w:rsidRPr="00BA6D9D" w:rsidR="0075773F" w:rsidP="0068490B" w:rsidRDefault="0075773F" w14:paraId="4DF6F682" w14:textId="77777777">
            <w:pPr>
              <w:rPr>
                <w:rFonts w:asciiTheme="minorHAnsi" w:hAnsiTheme="minorHAnsi" w:cstheme="minorHAnsi"/>
                <w:sz w:val="22"/>
                <w:szCs w:val="22"/>
              </w:rPr>
            </w:pPr>
          </w:p>
        </w:tc>
      </w:tr>
      <w:tr w:rsidRPr="00BA6D9D" w:rsidR="0075773F" w:rsidTr="518274A8" w14:paraId="64966C42" w14:textId="77777777">
        <w:trPr>
          <w:cantSplit/>
        </w:trPr>
        <w:tc>
          <w:tcPr>
            <w:tcW w:w="2035" w:type="pct"/>
          </w:tcPr>
          <w:p w:rsidRPr="00BA6D9D" w:rsidR="0075773F" w:rsidP="0068490B" w:rsidRDefault="0075773F" w14:paraId="57759EE6" w14:textId="77777777">
            <w:pPr>
              <w:rPr>
                <w:rFonts w:asciiTheme="minorHAnsi" w:hAnsiTheme="minorHAnsi" w:cstheme="minorHAnsi"/>
                <w:sz w:val="22"/>
                <w:szCs w:val="22"/>
              </w:rPr>
            </w:pPr>
            <w:r w:rsidRPr="00BA6D9D">
              <w:rPr>
                <w:rFonts w:asciiTheme="minorHAnsi" w:hAnsiTheme="minorHAnsi" w:cstheme="minorHAnsi"/>
                <w:sz w:val="22"/>
                <w:szCs w:val="22"/>
              </w:rPr>
              <w:t>Commissioning Departmental Management Team</w:t>
            </w:r>
          </w:p>
        </w:tc>
        <w:tc>
          <w:tcPr>
            <w:tcW w:w="2965" w:type="pct"/>
          </w:tcPr>
          <w:p w:rsidRPr="00BA6D9D" w:rsidR="0075773F" w:rsidP="0068490B" w:rsidRDefault="0075773F" w14:paraId="565DB931" w14:textId="77777777">
            <w:pPr>
              <w:rPr>
                <w:rFonts w:asciiTheme="minorHAnsi" w:hAnsiTheme="minorHAnsi" w:cstheme="minorHAnsi"/>
                <w:sz w:val="22"/>
                <w:szCs w:val="22"/>
              </w:rPr>
            </w:pPr>
            <w:r w:rsidRPr="00BA6D9D">
              <w:rPr>
                <w:rFonts w:asciiTheme="minorHAnsi" w:hAnsiTheme="minorHAnsi" w:cstheme="minorHAnsi"/>
                <w:sz w:val="22"/>
                <w:szCs w:val="22"/>
              </w:rPr>
              <w:t>Point of approval, advice, challenge, engagement, negotiation and influence</w:t>
            </w:r>
          </w:p>
        </w:tc>
      </w:tr>
      <w:tr w:rsidRPr="00BA6D9D" w:rsidR="0075773F" w:rsidTr="518274A8" w14:paraId="0DD4DC04" w14:textId="77777777">
        <w:trPr>
          <w:cantSplit/>
        </w:trPr>
        <w:tc>
          <w:tcPr>
            <w:tcW w:w="2035" w:type="pct"/>
          </w:tcPr>
          <w:p w:rsidRPr="00BA6D9D" w:rsidR="0075773F" w:rsidP="0068490B" w:rsidRDefault="0075773F" w14:paraId="79C4098C" w14:textId="77777777">
            <w:pPr>
              <w:rPr>
                <w:rFonts w:asciiTheme="minorHAnsi" w:hAnsiTheme="minorHAnsi" w:cstheme="minorHAnsi"/>
                <w:sz w:val="22"/>
                <w:szCs w:val="22"/>
              </w:rPr>
            </w:pPr>
            <w:r w:rsidRPr="00BA6D9D">
              <w:rPr>
                <w:rFonts w:asciiTheme="minorHAnsi" w:hAnsiTheme="minorHAnsi" w:cstheme="minorHAnsi"/>
                <w:sz w:val="22"/>
                <w:szCs w:val="22"/>
              </w:rPr>
              <w:t xml:space="preserve">Operational Management Team </w:t>
            </w:r>
          </w:p>
        </w:tc>
        <w:tc>
          <w:tcPr>
            <w:tcW w:w="2965" w:type="pct"/>
          </w:tcPr>
          <w:p w:rsidRPr="00BA6D9D" w:rsidR="0075773F" w:rsidP="0068490B" w:rsidRDefault="0075773F" w14:paraId="70AF3D70" w14:textId="77777777">
            <w:pPr>
              <w:ind w:right="522"/>
              <w:rPr>
                <w:rFonts w:asciiTheme="minorHAnsi" w:hAnsiTheme="minorHAnsi" w:cstheme="minorHAnsi"/>
                <w:sz w:val="22"/>
                <w:szCs w:val="22"/>
              </w:rPr>
            </w:pPr>
            <w:r w:rsidRPr="00BA6D9D">
              <w:rPr>
                <w:rFonts w:asciiTheme="minorHAnsi" w:hAnsiTheme="minorHAnsi" w:cstheme="minorHAnsi"/>
                <w:sz w:val="22"/>
                <w:szCs w:val="22"/>
              </w:rPr>
              <w:t>Point of advice, challenge, engagement, joint practice development, partnering and influence</w:t>
            </w:r>
          </w:p>
        </w:tc>
      </w:tr>
      <w:tr w:rsidRPr="00BA6D9D" w:rsidR="0075773F" w:rsidTr="518274A8" w14:paraId="327703BD" w14:textId="77777777">
        <w:trPr>
          <w:cantSplit/>
        </w:trPr>
        <w:tc>
          <w:tcPr>
            <w:tcW w:w="2035" w:type="pct"/>
          </w:tcPr>
          <w:p w:rsidRPr="00BA6D9D" w:rsidR="0075773F" w:rsidP="0068490B" w:rsidRDefault="0075773F" w14:paraId="3A092F57" w14:textId="77777777">
            <w:pPr>
              <w:rPr>
                <w:rFonts w:asciiTheme="minorHAnsi" w:hAnsiTheme="minorHAnsi" w:cstheme="minorHAnsi"/>
                <w:sz w:val="22"/>
                <w:szCs w:val="22"/>
              </w:rPr>
            </w:pPr>
            <w:r w:rsidRPr="00BA6D9D">
              <w:rPr>
                <w:rFonts w:asciiTheme="minorHAnsi" w:hAnsiTheme="minorHAnsi" w:cstheme="minorHAnsi"/>
                <w:sz w:val="22"/>
                <w:szCs w:val="22"/>
              </w:rPr>
              <w:t xml:space="preserve">Service Directors </w:t>
            </w:r>
          </w:p>
        </w:tc>
        <w:tc>
          <w:tcPr>
            <w:tcW w:w="2965" w:type="pct"/>
          </w:tcPr>
          <w:p w:rsidRPr="00BA6D9D" w:rsidR="0075773F" w:rsidP="0068490B" w:rsidRDefault="0075773F" w14:paraId="0D69E4B1" w14:textId="77777777">
            <w:pPr>
              <w:rPr>
                <w:rFonts w:asciiTheme="minorHAnsi" w:hAnsiTheme="minorHAnsi" w:cstheme="minorHAnsi"/>
                <w:sz w:val="22"/>
                <w:szCs w:val="22"/>
              </w:rPr>
            </w:pPr>
            <w:r w:rsidRPr="00BA6D9D">
              <w:rPr>
                <w:rFonts w:asciiTheme="minorHAnsi" w:hAnsiTheme="minorHAnsi" w:cstheme="minorHAnsi"/>
                <w:sz w:val="22"/>
                <w:szCs w:val="22"/>
              </w:rPr>
              <w:t xml:space="preserve">Point of approval, advice, negotiation and influence </w:t>
            </w:r>
          </w:p>
        </w:tc>
      </w:tr>
      <w:tr w:rsidRPr="00BA6D9D" w:rsidR="0075773F" w:rsidTr="518274A8" w14:paraId="4A56FD51" w14:textId="77777777">
        <w:trPr>
          <w:cantSplit/>
        </w:trPr>
        <w:tc>
          <w:tcPr>
            <w:tcW w:w="2035" w:type="pct"/>
          </w:tcPr>
          <w:p w:rsidRPr="00BA6D9D" w:rsidR="0075773F" w:rsidP="0068490B" w:rsidRDefault="0075773F" w14:paraId="1AD72E4C" w14:textId="77777777">
            <w:pPr>
              <w:rPr>
                <w:rFonts w:asciiTheme="minorHAnsi" w:hAnsiTheme="minorHAnsi" w:cstheme="minorHAnsi"/>
                <w:sz w:val="22"/>
                <w:szCs w:val="22"/>
              </w:rPr>
            </w:pPr>
            <w:r w:rsidRPr="00BA6D9D">
              <w:rPr>
                <w:rFonts w:asciiTheme="minorHAnsi" w:hAnsiTheme="minorHAnsi" w:cstheme="minorHAnsi"/>
                <w:sz w:val="22"/>
                <w:szCs w:val="22"/>
              </w:rPr>
              <w:t xml:space="preserve">Heads of Service </w:t>
            </w:r>
          </w:p>
        </w:tc>
        <w:tc>
          <w:tcPr>
            <w:tcW w:w="2965" w:type="pct"/>
          </w:tcPr>
          <w:p w:rsidRPr="00BA6D9D" w:rsidR="0075773F" w:rsidP="0068490B" w:rsidRDefault="0075773F" w14:paraId="4C17DBC5" w14:textId="77777777">
            <w:pPr>
              <w:rPr>
                <w:rFonts w:asciiTheme="minorHAnsi" w:hAnsiTheme="minorHAnsi" w:cstheme="minorHAnsi"/>
                <w:sz w:val="22"/>
                <w:szCs w:val="22"/>
              </w:rPr>
            </w:pPr>
            <w:r w:rsidRPr="00BA6D9D">
              <w:rPr>
                <w:rFonts w:asciiTheme="minorHAnsi" w:hAnsiTheme="minorHAnsi" w:cstheme="minorHAnsi"/>
                <w:sz w:val="22"/>
                <w:szCs w:val="22"/>
              </w:rPr>
              <w:t>Point of advice and providing challenge, engagement, joint practice development, partnering and influencing</w:t>
            </w:r>
          </w:p>
        </w:tc>
      </w:tr>
      <w:tr w:rsidRPr="00BA6D9D" w:rsidR="0075773F" w:rsidTr="518274A8" w14:paraId="7CA0A76F" w14:textId="77777777">
        <w:trPr>
          <w:cantSplit/>
        </w:trPr>
        <w:tc>
          <w:tcPr>
            <w:tcW w:w="2035" w:type="pct"/>
          </w:tcPr>
          <w:p w:rsidRPr="00BA6D9D" w:rsidR="0075773F" w:rsidP="0068490B" w:rsidRDefault="0075773F" w14:paraId="3340340A" w14:textId="77777777">
            <w:pPr>
              <w:rPr>
                <w:rFonts w:asciiTheme="minorHAnsi" w:hAnsiTheme="minorHAnsi" w:cstheme="minorHAnsi"/>
                <w:sz w:val="22"/>
                <w:szCs w:val="22"/>
              </w:rPr>
            </w:pPr>
            <w:r w:rsidRPr="00BA6D9D">
              <w:rPr>
                <w:rFonts w:asciiTheme="minorHAnsi" w:hAnsiTheme="minorHAnsi" w:cstheme="minorHAnsi"/>
                <w:sz w:val="22"/>
                <w:szCs w:val="22"/>
              </w:rPr>
              <w:t xml:space="preserve">Senior Commissioners </w:t>
            </w:r>
          </w:p>
        </w:tc>
        <w:tc>
          <w:tcPr>
            <w:tcW w:w="2965" w:type="pct"/>
          </w:tcPr>
          <w:p w:rsidRPr="00BA6D9D" w:rsidR="0075773F" w:rsidP="0068490B" w:rsidRDefault="0075773F" w14:paraId="411924AC" w14:textId="77777777">
            <w:pPr>
              <w:rPr>
                <w:rFonts w:asciiTheme="minorHAnsi" w:hAnsiTheme="minorHAnsi" w:cstheme="minorHAnsi"/>
                <w:sz w:val="22"/>
                <w:szCs w:val="22"/>
              </w:rPr>
            </w:pPr>
            <w:r w:rsidRPr="00BA6D9D">
              <w:rPr>
                <w:rFonts w:asciiTheme="minorHAnsi" w:hAnsiTheme="minorHAnsi" w:cstheme="minorHAnsi"/>
                <w:sz w:val="22"/>
                <w:szCs w:val="22"/>
              </w:rPr>
              <w:t>Working in partnership to ensure a seamless approach across the directorate</w:t>
            </w:r>
          </w:p>
        </w:tc>
      </w:tr>
      <w:tr w:rsidRPr="00BA6D9D" w:rsidR="0075773F" w:rsidTr="518274A8" w14:paraId="1F5A7617" w14:textId="77777777">
        <w:trPr>
          <w:cantSplit/>
        </w:trPr>
        <w:tc>
          <w:tcPr>
            <w:tcW w:w="2035" w:type="pct"/>
          </w:tcPr>
          <w:p w:rsidRPr="00BA6D9D" w:rsidR="0075773F" w:rsidP="0068490B" w:rsidRDefault="0075773F" w14:paraId="3A443C12" w14:textId="77777777">
            <w:pPr>
              <w:rPr>
                <w:rFonts w:asciiTheme="minorHAnsi" w:hAnsiTheme="minorHAnsi" w:cstheme="minorHAnsi"/>
                <w:sz w:val="22"/>
                <w:szCs w:val="22"/>
              </w:rPr>
            </w:pPr>
            <w:r w:rsidRPr="00BA6D9D">
              <w:rPr>
                <w:rFonts w:asciiTheme="minorHAnsi" w:hAnsiTheme="minorHAnsi" w:cstheme="minorHAnsi"/>
                <w:sz w:val="22"/>
                <w:szCs w:val="22"/>
              </w:rPr>
              <w:t xml:space="preserve">Contracts/Brokerage Managers </w:t>
            </w:r>
          </w:p>
        </w:tc>
        <w:tc>
          <w:tcPr>
            <w:tcW w:w="2965" w:type="pct"/>
          </w:tcPr>
          <w:p w:rsidRPr="00BA6D9D" w:rsidR="0075773F" w:rsidP="0068490B" w:rsidRDefault="0075773F" w14:paraId="66C143FF" w14:textId="77777777">
            <w:pPr>
              <w:rPr>
                <w:rFonts w:asciiTheme="minorHAnsi" w:hAnsiTheme="minorHAnsi" w:cstheme="minorHAnsi"/>
                <w:sz w:val="22"/>
                <w:szCs w:val="22"/>
              </w:rPr>
            </w:pPr>
            <w:r w:rsidRPr="00BA6D9D">
              <w:rPr>
                <w:rFonts w:asciiTheme="minorHAnsi" w:hAnsiTheme="minorHAnsi" w:cstheme="minorHAnsi"/>
                <w:sz w:val="22"/>
                <w:szCs w:val="22"/>
              </w:rPr>
              <w:t>Working in partnership to ensure a seamless approach across the directorate</w:t>
            </w:r>
          </w:p>
        </w:tc>
      </w:tr>
      <w:tr w:rsidRPr="00BA6D9D" w:rsidR="0075773F" w:rsidTr="518274A8" w14:paraId="1877A886" w14:textId="77777777">
        <w:trPr>
          <w:cantSplit/>
        </w:trPr>
        <w:tc>
          <w:tcPr>
            <w:tcW w:w="2035" w:type="pct"/>
          </w:tcPr>
          <w:p w:rsidRPr="00BA6D9D" w:rsidR="0075773F" w:rsidP="0068490B" w:rsidRDefault="0075773F" w14:paraId="6C710BC5" w14:textId="77777777">
            <w:pPr>
              <w:rPr>
                <w:rFonts w:asciiTheme="minorHAnsi" w:hAnsiTheme="minorHAnsi" w:cstheme="minorHAnsi"/>
                <w:sz w:val="22"/>
                <w:szCs w:val="22"/>
              </w:rPr>
            </w:pPr>
            <w:r w:rsidRPr="00BA6D9D">
              <w:rPr>
                <w:rFonts w:asciiTheme="minorHAnsi" w:hAnsiTheme="minorHAnsi" w:cstheme="minorHAnsi"/>
                <w:sz w:val="22"/>
                <w:szCs w:val="22"/>
              </w:rPr>
              <w:t>Operations, Safeguarding, Brokerage and Children’s Teams</w:t>
            </w:r>
          </w:p>
        </w:tc>
        <w:tc>
          <w:tcPr>
            <w:tcW w:w="2965" w:type="pct"/>
          </w:tcPr>
          <w:p w:rsidRPr="00BA6D9D" w:rsidR="0075773F" w:rsidP="0068490B" w:rsidRDefault="0075773F" w14:paraId="47DD8658" w14:textId="77777777">
            <w:pPr>
              <w:rPr>
                <w:rFonts w:asciiTheme="minorHAnsi" w:hAnsiTheme="minorHAnsi" w:cstheme="minorHAnsi"/>
                <w:sz w:val="22"/>
                <w:szCs w:val="22"/>
              </w:rPr>
            </w:pPr>
            <w:r w:rsidRPr="00BA6D9D">
              <w:rPr>
                <w:rFonts w:asciiTheme="minorHAnsi" w:hAnsiTheme="minorHAnsi" w:cstheme="minorHAnsi"/>
                <w:sz w:val="22"/>
                <w:szCs w:val="22"/>
              </w:rPr>
              <w:t>Working in partnership to ensure a seamless approach across the directorate</w:t>
            </w:r>
          </w:p>
        </w:tc>
      </w:tr>
      <w:tr w:rsidRPr="00BA6D9D" w:rsidR="0075773F" w:rsidTr="518274A8" w14:paraId="6AEAA147" w14:textId="77777777">
        <w:trPr>
          <w:cantSplit/>
        </w:trPr>
        <w:tc>
          <w:tcPr>
            <w:tcW w:w="2035" w:type="pct"/>
          </w:tcPr>
          <w:p w:rsidRPr="00BA6D9D" w:rsidR="0075773F" w:rsidP="0068490B" w:rsidRDefault="0075773F" w14:paraId="4188EC41" w14:textId="77777777">
            <w:pPr>
              <w:rPr>
                <w:rFonts w:asciiTheme="minorHAnsi" w:hAnsiTheme="minorHAnsi" w:cstheme="minorHAnsi"/>
                <w:sz w:val="22"/>
                <w:szCs w:val="22"/>
              </w:rPr>
            </w:pPr>
            <w:r w:rsidRPr="00BA6D9D">
              <w:rPr>
                <w:rFonts w:asciiTheme="minorHAnsi" w:hAnsiTheme="minorHAnsi" w:cstheme="minorHAnsi"/>
                <w:sz w:val="22"/>
                <w:szCs w:val="22"/>
              </w:rPr>
              <w:t>Transformation, Business Intelligence, Communications and Workforce Development Teams</w:t>
            </w:r>
          </w:p>
        </w:tc>
        <w:tc>
          <w:tcPr>
            <w:tcW w:w="2965" w:type="pct"/>
          </w:tcPr>
          <w:p w:rsidRPr="00BA6D9D" w:rsidR="0075773F" w:rsidP="0068490B" w:rsidRDefault="0075773F" w14:paraId="3CDC4FB5" w14:textId="77777777">
            <w:pPr>
              <w:rPr>
                <w:rFonts w:asciiTheme="minorHAnsi" w:hAnsiTheme="minorHAnsi" w:cstheme="minorHAnsi"/>
                <w:sz w:val="22"/>
                <w:szCs w:val="22"/>
              </w:rPr>
            </w:pPr>
            <w:r w:rsidRPr="00BA6D9D">
              <w:rPr>
                <w:rFonts w:asciiTheme="minorHAnsi" w:hAnsiTheme="minorHAnsi" w:cstheme="minorHAnsi"/>
                <w:sz w:val="22"/>
                <w:szCs w:val="22"/>
              </w:rPr>
              <w:t xml:space="preserve">Working in partnership and ensure appropriate capacity, skills information to deliver key outcomes </w:t>
            </w:r>
          </w:p>
        </w:tc>
      </w:tr>
      <w:tr w:rsidRPr="00BA6D9D" w:rsidR="0075773F" w:rsidTr="518274A8" w14:paraId="32E0EBD3" w14:textId="77777777">
        <w:trPr>
          <w:cantSplit/>
        </w:trPr>
        <w:tc>
          <w:tcPr>
            <w:tcW w:w="2035" w:type="pct"/>
          </w:tcPr>
          <w:p w:rsidRPr="00BA6D9D" w:rsidR="0075773F" w:rsidP="0068490B" w:rsidRDefault="0075773F" w14:paraId="463A086B" w14:textId="77777777">
            <w:pPr>
              <w:rPr>
                <w:rFonts w:asciiTheme="minorHAnsi" w:hAnsiTheme="minorHAnsi" w:cstheme="minorHAnsi"/>
                <w:sz w:val="22"/>
                <w:szCs w:val="22"/>
              </w:rPr>
            </w:pPr>
            <w:r w:rsidRPr="00BA6D9D">
              <w:rPr>
                <w:rFonts w:asciiTheme="minorHAnsi" w:hAnsiTheme="minorHAnsi" w:cstheme="minorHAnsi"/>
                <w:sz w:val="22"/>
                <w:szCs w:val="22"/>
              </w:rPr>
              <w:t>HR, Procurement, Legal</w:t>
            </w:r>
          </w:p>
        </w:tc>
        <w:tc>
          <w:tcPr>
            <w:tcW w:w="2965" w:type="pct"/>
          </w:tcPr>
          <w:p w:rsidRPr="00BA6D9D" w:rsidR="0075773F" w:rsidP="0068490B" w:rsidRDefault="0075773F" w14:paraId="3B61D2CE" w14:textId="77777777">
            <w:pPr>
              <w:rPr>
                <w:rFonts w:asciiTheme="minorHAnsi" w:hAnsiTheme="minorHAnsi" w:cstheme="minorHAnsi"/>
                <w:sz w:val="22"/>
                <w:szCs w:val="22"/>
              </w:rPr>
            </w:pPr>
            <w:r w:rsidRPr="00BA6D9D">
              <w:rPr>
                <w:rFonts w:asciiTheme="minorHAnsi" w:hAnsiTheme="minorHAnsi" w:cstheme="minorHAnsi"/>
                <w:sz w:val="22"/>
                <w:szCs w:val="22"/>
              </w:rPr>
              <w:t>Working in partnership and ensure appropriate capacity, skills information to deliver key outcomes and consultation as required.</w:t>
            </w:r>
          </w:p>
        </w:tc>
      </w:tr>
      <w:tr w:rsidRPr="00BA6D9D" w:rsidR="0075773F" w:rsidTr="518274A8" w14:paraId="0154E324" w14:textId="77777777">
        <w:trPr>
          <w:cantSplit/>
        </w:trPr>
        <w:tc>
          <w:tcPr>
            <w:tcW w:w="2035" w:type="pct"/>
          </w:tcPr>
          <w:p w:rsidRPr="00BA6D9D" w:rsidR="0075773F" w:rsidP="0068490B" w:rsidRDefault="0075773F" w14:paraId="79C3BFF6" w14:textId="77777777">
            <w:pPr>
              <w:rPr>
                <w:rFonts w:asciiTheme="minorHAnsi" w:hAnsiTheme="minorHAnsi" w:cstheme="minorHAnsi"/>
                <w:b/>
                <w:sz w:val="22"/>
                <w:szCs w:val="22"/>
              </w:rPr>
            </w:pPr>
            <w:r w:rsidRPr="00BA6D9D">
              <w:rPr>
                <w:rFonts w:asciiTheme="minorHAnsi" w:hAnsiTheme="minorHAnsi" w:cstheme="minorHAnsi"/>
                <w:b/>
                <w:sz w:val="22"/>
                <w:szCs w:val="22"/>
              </w:rPr>
              <w:t>External</w:t>
            </w:r>
          </w:p>
        </w:tc>
        <w:tc>
          <w:tcPr>
            <w:tcW w:w="2965" w:type="pct"/>
          </w:tcPr>
          <w:p w:rsidRPr="00BA6D9D" w:rsidR="0075773F" w:rsidP="0068490B" w:rsidRDefault="0075773F" w14:paraId="65A8370D" w14:textId="77777777">
            <w:pPr>
              <w:rPr>
                <w:rFonts w:asciiTheme="minorHAnsi" w:hAnsiTheme="minorHAnsi" w:cstheme="minorHAnsi"/>
                <w:sz w:val="22"/>
                <w:szCs w:val="22"/>
              </w:rPr>
            </w:pPr>
          </w:p>
        </w:tc>
      </w:tr>
      <w:tr w:rsidRPr="00BA6D9D" w:rsidR="0075773F" w:rsidTr="518274A8" w14:paraId="1220F789" w14:textId="77777777">
        <w:trPr>
          <w:cantSplit/>
        </w:trPr>
        <w:tc>
          <w:tcPr>
            <w:tcW w:w="2035" w:type="pct"/>
          </w:tcPr>
          <w:p w:rsidRPr="00BA6D9D" w:rsidR="0075773F" w:rsidP="0068490B" w:rsidRDefault="0075773F" w14:paraId="309A8165" w14:textId="77777777">
            <w:pPr>
              <w:rPr>
                <w:rFonts w:asciiTheme="minorHAnsi" w:hAnsiTheme="minorHAnsi" w:cstheme="minorHAnsi"/>
                <w:sz w:val="22"/>
                <w:szCs w:val="22"/>
              </w:rPr>
            </w:pPr>
            <w:r w:rsidRPr="00BA6D9D">
              <w:rPr>
                <w:rFonts w:asciiTheme="minorHAnsi" w:hAnsiTheme="minorHAnsi" w:cstheme="minorHAnsi"/>
                <w:sz w:val="22"/>
                <w:szCs w:val="22"/>
              </w:rPr>
              <w:t xml:space="preserve">Health Commissioners and Health Providers </w:t>
            </w:r>
          </w:p>
        </w:tc>
        <w:tc>
          <w:tcPr>
            <w:tcW w:w="2965" w:type="pct"/>
          </w:tcPr>
          <w:p w:rsidRPr="00BA6D9D" w:rsidR="0075773F" w:rsidP="518274A8" w:rsidRDefault="4BECA2A5" w14:paraId="3262C4B4" w14:textId="5C97BF3A">
            <w:pPr>
              <w:rPr>
                <w:rFonts w:asciiTheme="minorHAnsi" w:hAnsiTheme="minorHAnsi" w:cstheme="minorBidi"/>
                <w:sz w:val="22"/>
                <w:szCs w:val="22"/>
              </w:rPr>
            </w:pPr>
            <w:r w:rsidRPr="518274A8">
              <w:rPr>
                <w:rFonts w:asciiTheme="minorHAnsi" w:hAnsiTheme="minorHAnsi" w:cstheme="minorBidi"/>
                <w:sz w:val="22"/>
                <w:szCs w:val="22"/>
              </w:rPr>
              <w:t>Working in partnership with</w:t>
            </w:r>
            <w:r w:rsidRPr="518274A8" w:rsidR="0F1E52B5">
              <w:rPr>
                <w:rFonts w:asciiTheme="minorHAnsi" w:hAnsiTheme="minorHAnsi" w:cstheme="minorBidi"/>
                <w:sz w:val="22"/>
                <w:szCs w:val="22"/>
              </w:rPr>
              <w:t xml:space="preserve"> </w:t>
            </w:r>
            <w:r w:rsidRPr="518274A8">
              <w:rPr>
                <w:rFonts w:asciiTheme="minorHAnsi" w:hAnsiTheme="minorHAnsi" w:cstheme="minorBidi"/>
                <w:sz w:val="22"/>
                <w:szCs w:val="22"/>
              </w:rPr>
              <w:t>strategic leads</w:t>
            </w:r>
            <w:r w:rsidRPr="518274A8" w:rsidR="56FF681E">
              <w:rPr>
                <w:rFonts w:asciiTheme="minorHAnsi" w:hAnsiTheme="minorHAnsi" w:cstheme="minorBidi"/>
                <w:sz w:val="22"/>
                <w:szCs w:val="22"/>
              </w:rPr>
              <w:t xml:space="preserve"> and commissioning managers</w:t>
            </w:r>
            <w:r w:rsidRPr="518274A8">
              <w:rPr>
                <w:rFonts w:asciiTheme="minorHAnsi" w:hAnsiTheme="minorHAnsi" w:cstheme="minorBidi"/>
                <w:sz w:val="22"/>
                <w:szCs w:val="22"/>
              </w:rPr>
              <w:t xml:space="preserve"> to ensure appropriate capacity, skills and information to deliver key outcomes and joint initiatives </w:t>
            </w:r>
          </w:p>
        </w:tc>
      </w:tr>
      <w:tr w:rsidRPr="00BA6D9D" w:rsidR="0075773F" w:rsidTr="518274A8" w14:paraId="4525D546" w14:textId="77777777">
        <w:trPr>
          <w:cantSplit/>
        </w:trPr>
        <w:tc>
          <w:tcPr>
            <w:tcW w:w="2035" w:type="pct"/>
          </w:tcPr>
          <w:p w:rsidRPr="00BA6D9D" w:rsidR="0075773F" w:rsidP="0068490B" w:rsidRDefault="0075773F" w14:paraId="15C4FF34" w14:textId="77777777">
            <w:pPr>
              <w:rPr>
                <w:rFonts w:asciiTheme="minorHAnsi" w:hAnsiTheme="minorHAnsi" w:cstheme="minorHAnsi"/>
                <w:sz w:val="22"/>
                <w:szCs w:val="22"/>
              </w:rPr>
            </w:pPr>
            <w:r w:rsidRPr="00BA6D9D">
              <w:rPr>
                <w:rFonts w:asciiTheme="minorHAnsi" w:hAnsiTheme="minorHAnsi" w:cstheme="minorHAnsi"/>
                <w:sz w:val="22"/>
                <w:szCs w:val="22"/>
              </w:rPr>
              <w:t>Locality Colleagues</w:t>
            </w:r>
          </w:p>
        </w:tc>
        <w:tc>
          <w:tcPr>
            <w:tcW w:w="2965" w:type="pct"/>
          </w:tcPr>
          <w:p w:rsidRPr="00BA6D9D" w:rsidR="0075773F" w:rsidP="518274A8" w:rsidRDefault="4BECA2A5" w14:paraId="417F211B" w14:textId="05CF067C">
            <w:pPr>
              <w:rPr>
                <w:rFonts w:asciiTheme="minorHAnsi" w:hAnsiTheme="minorHAnsi" w:cstheme="minorBidi"/>
                <w:sz w:val="22"/>
                <w:szCs w:val="22"/>
              </w:rPr>
            </w:pPr>
            <w:r w:rsidRPr="518274A8">
              <w:rPr>
                <w:rFonts w:asciiTheme="minorHAnsi" w:hAnsiTheme="minorHAnsi" w:cstheme="minorBidi"/>
                <w:sz w:val="22"/>
                <w:szCs w:val="22"/>
              </w:rPr>
              <w:t xml:space="preserve">Working in partnership with </w:t>
            </w:r>
            <w:r w:rsidRPr="518274A8" w:rsidR="551F151B">
              <w:rPr>
                <w:rFonts w:asciiTheme="minorHAnsi" w:hAnsiTheme="minorHAnsi" w:cstheme="minorBidi"/>
                <w:sz w:val="22"/>
                <w:szCs w:val="22"/>
              </w:rPr>
              <w:t>strategic leads and commissioning managers</w:t>
            </w:r>
            <w:r w:rsidRPr="518274A8">
              <w:rPr>
                <w:rFonts w:asciiTheme="minorHAnsi" w:hAnsiTheme="minorHAnsi" w:cstheme="minorBidi"/>
                <w:sz w:val="22"/>
                <w:szCs w:val="22"/>
              </w:rPr>
              <w:t xml:space="preserve"> to ensure appropriate capacity, skills and information to deliver key outcomes and joint initiatives</w:t>
            </w:r>
          </w:p>
        </w:tc>
      </w:tr>
      <w:tr w:rsidRPr="00BA6D9D" w:rsidR="0075773F" w:rsidTr="518274A8" w14:paraId="0A3BA199" w14:textId="77777777">
        <w:trPr>
          <w:cantSplit/>
        </w:trPr>
        <w:tc>
          <w:tcPr>
            <w:tcW w:w="2035" w:type="pct"/>
          </w:tcPr>
          <w:p w:rsidRPr="00BA6D9D" w:rsidR="0075773F" w:rsidP="0068490B" w:rsidRDefault="0075773F" w14:paraId="5773B319" w14:textId="77777777">
            <w:pPr>
              <w:rPr>
                <w:rFonts w:asciiTheme="minorHAnsi" w:hAnsiTheme="minorHAnsi" w:cstheme="minorHAnsi"/>
                <w:sz w:val="22"/>
                <w:szCs w:val="22"/>
              </w:rPr>
            </w:pPr>
            <w:r w:rsidRPr="00BA6D9D">
              <w:rPr>
                <w:rFonts w:asciiTheme="minorHAnsi" w:hAnsiTheme="minorHAnsi" w:cstheme="minorHAnsi"/>
                <w:sz w:val="22"/>
                <w:szCs w:val="22"/>
              </w:rPr>
              <w:t xml:space="preserve">Independent Providers </w:t>
            </w:r>
          </w:p>
        </w:tc>
        <w:tc>
          <w:tcPr>
            <w:tcW w:w="2965" w:type="pct"/>
          </w:tcPr>
          <w:p w:rsidRPr="00BA6D9D" w:rsidR="0075773F" w:rsidP="0068490B" w:rsidRDefault="0075773F" w14:paraId="0CAAA9AA" w14:textId="77777777">
            <w:pPr>
              <w:rPr>
                <w:rFonts w:asciiTheme="minorHAnsi" w:hAnsiTheme="minorHAnsi" w:cstheme="minorHAnsi"/>
                <w:sz w:val="22"/>
                <w:szCs w:val="22"/>
              </w:rPr>
            </w:pPr>
            <w:r w:rsidRPr="00BA6D9D">
              <w:rPr>
                <w:rFonts w:asciiTheme="minorHAnsi" w:hAnsiTheme="minorHAnsi" w:cstheme="minorHAnsi"/>
                <w:sz w:val="22"/>
                <w:szCs w:val="22"/>
              </w:rPr>
              <w:t>Consultation, engagement and collaboration with key strategic partners on regular basis.</w:t>
            </w:r>
          </w:p>
        </w:tc>
      </w:tr>
      <w:tr w:rsidRPr="00BA6D9D" w:rsidR="0075773F" w:rsidTr="518274A8" w14:paraId="0F263058" w14:textId="77777777">
        <w:trPr>
          <w:cantSplit/>
        </w:trPr>
        <w:tc>
          <w:tcPr>
            <w:tcW w:w="2035" w:type="pct"/>
          </w:tcPr>
          <w:p w:rsidRPr="00BA6D9D" w:rsidR="0075773F" w:rsidP="0068490B" w:rsidRDefault="0075773F" w14:paraId="2CB31EF5" w14:textId="77777777">
            <w:pPr>
              <w:rPr>
                <w:rFonts w:asciiTheme="minorHAnsi" w:hAnsiTheme="minorHAnsi" w:cstheme="minorHAnsi"/>
                <w:sz w:val="22"/>
                <w:szCs w:val="22"/>
              </w:rPr>
            </w:pPr>
            <w:r w:rsidRPr="00BA6D9D">
              <w:rPr>
                <w:rFonts w:asciiTheme="minorHAnsi" w:hAnsiTheme="minorHAnsi" w:cstheme="minorHAnsi"/>
                <w:sz w:val="22"/>
                <w:szCs w:val="22"/>
              </w:rPr>
              <w:t xml:space="preserve">CQC </w:t>
            </w:r>
          </w:p>
        </w:tc>
        <w:tc>
          <w:tcPr>
            <w:tcW w:w="2965" w:type="pct"/>
          </w:tcPr>
          <w:p w:rsidRPr="00BA6D9D" w:rsidR="0075773F" w:rsidP="0068490B" w:rsidRDefault="0075773F" w14:paraId="6EB77591" w14:textId="77777777">
            <w:pPr>
              <w:rPr>
                <w:rFonts w:asciiTheme="minorHAnsi" w:hAnsiTheme="minorHAnsi" w:cstheme="minorHAnsi"/>
                <w:sz w:val="22"/>
                <w:szCs w:val="22"/>
              </w:rPr>
            </w:pPr>
            <w:r w:rsidRPr="00BA6D9D">
              <w:rPr>
                <w:rFonts w:asciiTheme="minorHAnsi" w:hAnsiTheme="minorHAnsi" w:cstheme="minorHAnsi"/>
                <w:sz w:val="22"/>
                <w:szCs w:val="22"/>
              </w:rPr>
              <w:t>Ensure a good working partnership approach is adopted and utilise as a point of advice, challenge, engagement and information sharing.</w:t>
            </w:r>
          </w:p>
        </w:tc>
      </w:tr>
      <w:tr w:rsidRPr="00BA6D9D" w:rsidR="0075773F" w:rsidTr="518274A8" w14:paraId="598559A8" w14:textId="77777777">
        <w:trPr>
          <w:cantSplit/>
        </w:trPr>
        <w:tc>
          <w:tcPr>
            <w:tcW w:w="2035" w:type="pct"/>
          </w:tcPr>
          <w:p w:rsidRPr="00BA6D9D" w:rsidR="0075773F" w:rsidP="0068490B" w:rsidRDefault="0075773F" w14:paraId="47194C67" w14:textId="77777777">
            <w:pPr>
              <w:rPr>
                <w:rFonts w:asciiTheme="minorHAnsi" w:hAnsiTheme="minorHAnsi" w:cstheme="minorHAnsi"/>
                <w:sz w:val="22"/>
                <w:szCs w:val="22"/>
              </w:rPr>
            </w:pPr>
            <w:r w:rsidRPr="00BA6D9D">
              <w:rPr>
                <w:rFonts w:asciiTheme="minorHAnsi" w:hAnsiTheme="minorHAnsi" w:cstheme="minorHAnsi"/>
                <w:sz w:val="22"/>
                <w:szCs w:val="22"/>
              </w:rPr>
              <w:t xml:space="preserve">Skills for Care </w:t>
            </w:r>
          </w:p>
        </w:tc>
        <w:tc>
          <w:tcPr>
            <w:tcW w:w="2965" w:type="pct"/>
          </w:tcPr>
          <w:p w:rsidRPr="00BA6D9D" w:rsidR="0075773F" w:rsidP="0068490B" w:rsidRDefault="0075773F" w14:paraId="3094DA3E" w14:textId="77777777">
            <w:pPr>
              <w:rPr>
                <w:rFonts w:asciiTheme="minorHAnsi" w:hAnsiTheme="minorHAnsi" w:cstheme="minorHAnsi"/>
                <w:sz w:val="22"/>
                <w:szCs w:val="22"/>
              </w:rPr>
            </w:pPr>
            <w:r w:rsidRPr="00BA6D9D">
              <w:rPr>
                <w:rFonts w:asciiTheme="minorHAnsi" w:hAnsiTheme="minorHAnsi" w:cstheme="minorHAnsi"/>
                <w:sz w:val="22"/>
                <w:szCs w:val="22"/>
              </w:rPr>
              <w:t>Working in partnership and ensure appropriate capacity, skills information to deliver key outcomes and joint initiatives</w:t>
            </w:r>
          </w:p>
        </w:tc>
      </w:tr>
      <w:tr w:rsidRPr="00BA6D9D" w:rsidR="0075773F" w:rsidTr="518274A8" w14:paraId="5D055C69" w14:textId="77777777">
        <w:trPr>
          <w:cantSplit/>
        </w:trPr>
        <w:tc>
          <w:tcPr>
            <w:tcW w:w="2035" w:type="pct"/>
          </w:tcPr>
          <w:p w:rsidRPr="00BA6D9D" w:rsidR="0075773F" w:rsidP="0068490B" w:rsidRDefault="0075773F" w14:paraId="6BCD79C4" w14:textId="77777777">
            <w:pPr>
              <w:rPr>
                <w:rFonts w:asciiTheme="minorHAnsi" w:hAnsiTheme="minorHAnsi" w:cstheme="minorHAnsi"/>
                <w:sz w:val="22"/>
                <w:szCs w:val="22"/>
              </w:rPr>
            </w:pPr>
            <w:r w:rsidRPr="00BA6D9D">
              <w:rPr>
                <w:rFonts w:asciiTheme="minorHAnsi" w:hAnsiTheme="minorHAnsi" w:cstheme="minorHAnsi"/>
                <w:sz w:val="22"/>
                <w:szCs w:val="22"/>
              </w:rPr>
              <w:t>Professional network groups</w:t>
            </w:r>
          </w:p>
        </w:tc>
        <w:tc>
          <w:tcPr>
            <w:tcW w:w="2965" w:type="pct"/>
          </w:tcPr>
          <w:p w:rsidRPr="00BA6D9D" w:rsidR="0075773F" w:rsidP="0068490B" w:rsidRDefault="0075773F" w14:paraId="44C53815" w14:textId="77777777">
            <w:pPr>
              <w:rPr>
                <w:rFonts w:asciiTheme="minorHAnsi" w:hAnsiTheme="minorHAnsi" w:cstheme="minorHAnsi"/>
                <w:sz w:val="22"/>
                <w:szCs w:val="22"/>
              </w:rPr>
            </w:pPr>
            <w:r w:rsidRPr="00BA6D9D">
              <w:rPr>
                <w:rFonts w:asciiTheme="minorHAnsi" w:hAnsiTheme="minorHAnsi" w:cstheme="minorHAnsi"/>
                <w:sz w:val="22"/>
                <w:szCs w:val="22"/>
              </w:rPr>
              <w:t xml:space="preserve">Networking, consultation, learning and engagement </w:t>
            </w:r>
          </w:p>
        </w:tc>
      </w:tr>
    </w:tbl>
    <w:p w:rsidRPr="00642C30" w:rsidR="004A1591" w:rsidP="00AA1CFE" w:rsidRDefault="004A1591" w14:paraId="076F6842" w14:textId="77777777">
      <w:pPr>
        <w:tabs>
          <w:tab w:val="left" w:pos="-720"/>
        </w:tabs>
        <w:suppressAutoHyphens/>
        <w:spacing w:before="120" w:after="120"/>
        <w:ind w:left="-425"/>
        <w:rPr>
          <w:rFonts w:asciiTheme="minorHAnsi" w:hAnsiTheme="minorHAnsi" w:cstheme="minorHAnsi"/>
          <w:b/>
          <w:color w:val="003399"/>
          <w:spacing w:val="-2"/>
          <w:highlight w:val="yellow"/>
        </w:rPr>
      </w:pPr>
    </w:p>
    <w:p w:rsidRPr="00BA6D9D" w:rsidR="00F868CD" w:rsidP="00AA1CFE" w:rsidRDefault="003220BA" w14:paraId="228DE0E4" w14:textId="4927658B">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Supervision and work planning</w:t>
      </w:r>
    </w:p>
    <w:p w:rsidRPr="00BA6D9D" w:rsidR="003220BA" w:rsidP="009A3F66" w:rsidRDefault="00F868CD" w14:paraId="37F953CF"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What degree of forward planning is required in this job </w:t>
      </w:r>
      <w:r w:rsidRPr="00BA6D9D" w:rsidR="003220BA">
        <w:rPr>
          <w:rFonts w:asciiTheme="minorHAnsi" w:hAnsiTheme="minorHAnsi" w:cstheme="minorHAnsi"/>
          <w:spacing w:val="-2"/>
          <w:sz w:val="22"/>
          <w:szCs w:val="22"/>
        </w:rPr>
        <w:t>(daily, weekly, monthl</w:t>
      </w:r>
      <w:r w:rsidRPr="00BA6D9D">
        <w:rPr>
          <w:rFonts w:asciiTheme="minorHAnsi" w:hAnsiTheme="minorHAnsi" w:cstheme="minorHAnsi"/>
          <w:spacing w:val="-2"/>
          <w:sz w:val="22"/>
          <w:szCs w:val="22"/>
        </w:rPr>
        <w:t>y, annual, etc)?</w:t>
      </w:r>
    </w:p>
    <w:p w:rsidRPr="00BA6D9D" w:rsidR="003220BA" w:rsidP="009A3F66" w:rsidRDefault="003220BA" w14:paraId="731102E3" w14:textId="77777777">
      <w:pPr>
        <w:tabs>
          <w:tab w:val="left" w:pos="-720"/>
        </w:tabs>
        <w:suppressAutoHyphens/>
        <w:ind w:left="-426"/>
        <w:rPr>
          <w:rFonts w:asciiTheme="minorHAnsi" w:hAnsiTheme="minorHAnsi" w:cstheme="minorHAnsi"/>
          <w:spacing w:val="-2"/>
          <w:sz w:val="22"/>
          <w:szCs w:val="22"/>
        </w:rPr>
      </w:pPr>
    </w:p>
    <w:p w:rsidRPr="00BA6D9D" w:rsidR="00853E93" w:rsidP="009A3F66" w:rsidRDefault="00853E93" w14:paraId="6EA8C4BC" w14:textId="77777777">
      <w:pPr>
        <w:tabs>
          <w:tab w:val="left" w:pos="-720"/>
        </w:tabs>
        <w:suppressAutoHyphens/>
        <w:ind w:left="-426"/>
        <w:rPr>
          <w:rFonts w:asciiTheme="minorHAnsi" w:hAnsiTheme="minorHAnsi" w:cstheme="minorHAnsi"/>
          <w:spacing w:val="-2"/>
          <w:sz w:val="22"/>
          <w:szCs w:val="22"/>
        </w:rPr>
      </w:pPr>
    </w:p>
    <w:p w:rsidRPr="00BA6D9D" w:rsidR="003220BA" w:rsidP="518274A8" w:rsidRDefault="00DD0CB7" w14:paraId="5B904D51" w14:textId="2444AF39">
      <w:pPr>
        <w:suppressAutoHyphens/>
        <w:ind w:left="-426"/>
        <w:rPr>
          <w:rFonts w:asciiTheme="minorHAnsi" w:hAnsiTheme="minorHAnsi" w:cstheme="minorBidi"/>
          <w:spacing w:val="-2"/>
          <w:sz w:val="22"/>
          <w:szCs w:val="22"/>
        </w:rPr>
      </w:pPr>
      <w:r w:rsidRPr="518274A8">
        <w:rPr>
          <w:rFonts w:asciiTheme="minorHAnsi" w:hAnsiTheme="minorHAnsi" w:cstheme="minorBidi"/>
          <w:spacing w:val="-2"/>
          <w:sz w:val="22"/>
          <w:szCs w:val="22"/>
        </w:rPr>
        <w:t>Work outputs are assigned on a rolling monthly basis. These will all be linked back to the department</w:t>
      </w:r>
      <w:r w:rsidRPr="518274A8" w:rsidR="27B50B46">
        <w:rPr>
          <w:rFonts w:asciiTheme="minorHAnsi" w:hAnsiTheme="minorHAnsi" w:cstheme="minorBidi"/>
          <w:spacing w:val="-2"/>
          <w:sz w:val="22"/>
          <w:szCs w:val="22"/>
        </w:rPr>
        <w:t>’</w:t>
      </w:r>
      <w:r w:rsidRPr="518274A8">
        <w:rPr>
          <w:rFonts w:asciiTheme="minorHAnsi" w:hAnsiTheme="minorHAnsi" w:cstheme="minorBidi"/>
          <w:spacing w:val="-2"/>
          <w:sz w:val="22"/>
          <w:szCs w:val="22"/>
        </w:rPr>
        <w:t>s annual Service Plan. They work will be assessed monthly as part of the Our Conversation process.</w:t>
      </w:r>
    </w:p>
    <w:p w:rsidRPr="00BA6D9D" w:rsidR="003220BA" w:rsidP="009A3F66" w:rsidRDefault="003220BA" w14:paraId="49F3015B" w14:textId="77777777">
      <w:pPr>
        <w:tabs>
          <w:tab w:val="left" w:pos="-720"/>
        </w:tabs>
        <w:suppressAutoHyphens/>
        <w:ind w:left="-426"/>
        <w:rPr>
          <w:rFonts w:asciiTheme="minorHAnsi" w:hAnsiTheme="minorHAnsi" w:cstheme="minorHAnsi"/>
          <w:spacing w:val="-2"/>
          <w:sz w:val="22"/>
          <w:szCs w:val="22"/>
        </w:rPr>
      </w:pPr>
    </w:p>
    <w:p w:rsidRPr="00BA6D9D" w:rsidR="007030F3" w:rsidP="007030F3" w:rsidRDefault="007030F3" w14:paraId="04B49A87"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Supervision and work planning can include:</w:t>
      </w:r>
    </w:p>
    <w:p w:rsidRPr="00BA6D9D" w:rsidR="007030F3" w:rsidP="007030F3" w:rsidRDefault="007030F3" w14:paraId="0F458E79" w14:textId="77777777">
      <w:pPr>
        <w:numPr>
          <w:ilvl w:val="0"/>
          <w:numId w:val="23"/>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Annual </w:t>
      </w:r>
    </w:p>
    <w:p w:rsidRPr="00BA6D9D" w:rsidR="007030F3" w:rsidP="518274A8" w:rsidRDefault="007030F3" w14:paraId="7A776356" w14:textId="0921227B">
      <w:pPr>
        <w:numPr>
          <w:ilvl w:val="1"/>
          <w:numId w:val="23"/>
        </w:numPr>
        <w:suppressAutoHyphens/>
        <w:rPr>
          <w:rFonts w:asciiTheme="minorHAnsi" w:hAnsiTheme="minorHAnsi" w:cstheme="minorBidi"/>
          <w:spacing w:val="-2"/>
          <w:sz w:val="22"/>
          <w:szCs w:val="22"/>
        </w:rPr>
      </w:pPr>
      <w:r w:rsidRPr="518274A8">
        <w:rPr>
          <w:rFonts w:asciiTheme="minorHAnsi" w:hAnsiTheme="minorHAnsi" w:cstheme="minorBidi"/>
          <w:spacing w:val="-2"/>
          <w:sz w:val="22"/>
          <w:szCs w:val="22"/>
        </w:rPr>
        <w:t>forward planning to drive progress and developments of plans to address commissioning intentions as set out in the market position statement</w:t>
      </w:r>
      <w:r w:rsidRPr="518274A8" w:rsidR="64D5740F">
        <w:rPr>
          <w:rFonts w:asciiTheme="minorHAnsi" w:hAnsiTheme="minorHAnsi" w:cstheme="minorBidi"/>
          <w:spacing w:val="-2"/>
          <w:sz w:val="22"/>
          <w:szCs w:val="22"/>
        </w:rPr>
        <w:t xml:space="preserve"> and project responsibility</w:t>
      </w:r>
      <w:r w:rsidRPr="518274A8">
        <w:rPr>
          <w:rFonts w:asciiTheme="minorHAnsi" w:hAnsiTheme="minorHAnsi" w:cstheme="minorBidi"/>
          <w:spacing w:val="-2"/>
          <w:sz w:val="22"/>
          <w:szCs w:val="22"/>
        </w:rPr>
        <w:t xml:space="preserve"> as well as scheduled networking with </w:t>
      </w:r>
      <w:r w:rsidRPr="518274A8" w:rsidR="54014AB8">
        <w:rPr>
          <w:rFonts w:asciiTheme="minorHAnsi" w:hAnsiTheme="minorHAnsi" w:cstheme="minorBidi"/>
          <w:spacing w:val="-2"/>
          <w:sz w:val="22"/>
          <w:szCs w:val="22"/>
        </w:rPr>
        <w:t xml:space="preserve">relevant </w:t>
      </w:r>
      <w:r w:rsidRPr="518274A8">
        <w:rPr>
          <w:rFonts w:asciiTheme="minorHAnsi" w:hAnsiTheme="minorHAnsi" w:cstheme="minorBidi"/>
          <w:spacing w:val="-2"/>
          <w:sz w:val="22"/>
          <w:szCs w:val="22"/>
        </w:rPr>
        <w:t>providers</w:t>
      </w:r>
    </w:p>
    <w:p w:rsidRPr="00BA6D9D" w:rsidR="007030F3" w:rsidP="007030F3" w:rsidRDefault="007030F3" w14:paraId="512AE0F6" w14:textId="64E6C7A7">
      <w:pPr>
        <w:numPr>
          <w:ilvl w:val="1"/>
          <w:numId w:val="23"/>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provide </w:t>
      </w:r>
      <w:r w:rsidRPr="00BA6D9D" w:rsidR="00BA6D9D">
        <w:rPr>
          <w:rFonts w:asciiTheme="minorHAnsi" w:hAnsiTheme="minorHAnsi" w:cstheme="minorHAnsi"/>
          <w:spacing w:val="-2"/>
          <w:sz w:val="22"/>
          <w:szCs w:val="22"/>
        </w:rPr>
        <w:t>information and ideas</w:t>
      </w:r>
      <w:r w:rsidRPr="00BA6D9D">
        <w:rPr>
          <w:rFonts w:asciiTheme="minorHAnsi" w:hAnsiTheme="minorHAnsi" w:cstheme="minorHAnsi"/>
          <w:spacing w:val="-2"/>
          <w:sz w:val="22"/>
          <w:szCs w:val="22"/>
        </w:rPr>
        <w:t xml:space="preserve"> to developing business planning processes from an adults commissioning perspective</w:t>
      </w:r>
    </w:p>
    <w:p w:rsidRPr="00BA6D9D" w:rsidR="007030F3" w:rsidP="007030F3" w:rsidRDefault="007030F3" w14:paraId="75052DFB" w14:textId="77777777">
      <w:pPr>
        <w:numPr>
          <w:ilvl w:val="0"/>
          <w:numId w:val="23"/>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Monthly </w:t>
      </w:r>
    </w:p>
    <w:p w:rsidRPr="00BA6D9D" w:rsidR="007030F3" w:rsidP="518274A8" w:rsidRDefault="007030F3" w14:paraId="62C1F69C" w14:textId="3C0AEFE8">
      <w:pPr>
        <w:numPr>
          <w:ilvl w:val="1"/>
          <w:numId w:val="23"/>
        </w:numPr>
        <w:suppressAutoHyphens/>
        <w:rPr>
          <w:rFonts w:asciiTheme="minorHAnsi" w:hAnsiTheme="minorHAnsi" w:cstheme="minorBidi"/>
          <w:spacing w:val="-2"/>
          <w:sz w:val="22"/>
          <w:szCs w:val="22"/>
        </w:rPr>
      </w:pPr>
      <w:r w:rsidRPr="518274A8">
        <w:rPr>
          <w:rFonts w:asciiTheme="minorHAnsi" w:hAnsiTheme="minorHAnsi" w:cstheme="minorBidi"/>
          <w:spacing w:val="-2"/>
          <w:sz w:val="22"/>
          <w:szCs w:val="22"/>
        </w:rPr>
        <w:t xml:space="preserve">Highlight reporting to </w:t>
      </w:r>
      <w:r w:rsidRPr="518274A8" w:rsidR="41EA9ED5">
        <w:rPr>
          <w:rFonts w:asciiTheme="minorHAnsi" w:hAnsiTheme="minorHAnsi" w:cstheme="minorBidi"/>
          <w:spacing w:val="-2"/>
          <w:sz w:val="22"/>
          <w:szCs w:val="22"/>
        </w:rPr>
        <w:t>managers</w:t>
      </w:r>
      <w:r w:rsidRPr="518274A8">
        <w:rPr>
          <w:rFonts w:asciiTheme="minorHAnsi" w:hAnsiTheme="minorHAnsi" w:cstheme="minorBidi"/>
          <w:spacing w:val="-2"/>
          <w:sz w:val="22"/>
          <w:szCs w:val="22"/>
        </w:rPr>
        <w:t xml:space="preserve"> on progress against key commissioning objectives and escalation of issues</w:t>
      </w:r>
    </w:p>
    <w:p w:rsidRPr="00BA6D9D" w:rsidR="007030F3" w:rsidP="518274A8" w:rsidRDefault="007030F3" w14:paraId="6A7F27EC" w14:textId="77777777">
      <w:pPr>
        <w:numPr>
          <w:ilvl w:val="1"/>
          <w:numId w:val="23"/>
        </w:numPr>
        <w:suppressAutoHyphens/>
        <w:rPr>
          <w:rFonts w:asciiTheme="minorHAnsi" w:hAnsiTheme="minorHAnsi" w:cstheme="minorBidi"/>
          <w:spacing w:val="-2"/>
          <w:sz w:val="22"/>
          <w:szCs w:val="22"/>
        </w:rPr>
      </w:pPr>
      <w:r w:rsidRPr="518274A8">
        <w:rPr>
          <w:rFonts w:asciiTheme="minorHAnsi" w:hAnsiTheme="minorHAnsi" w:cstheme="minorBidi"/>
          <w:spacing w:val="-2"/>
          <w:sz w:val="22"/>
          <w:szCs w:val="22"/>
        </w:rPr>
        <w:t>One to one supervision meetings</w:t>
      </w:r>
    </w:p>
    <w:p w:rsidRPr="00BA6D9D" w:rsidR="007030F3" w:rsidP="518274A8" w:rsidRDefault="007030F3" w14:paraId="2B2B7109" w14:textId="50979A3D">
      <w:pPr>
        <w:numPr>
          <w:ilvl w:val="1"/>
          <w:numId w:val="23"/>
        </w:numPr>
        <w:suppressAutoHyphens/>
        <w:rPr>
          <w:rFonts w:asciiTheme="minorHAnsi" w:hAnsiTheme="minorHAnsi" w:cstheme="minorBidi"/>
          <w:spacing w:val="-2"/>
          <w:sz w:val="22"/>
          <w:szCs w:val="22"/>
        </w:rPr>
      </w:pPr>
      <w:r w:rsidRPr="518274A8">
        <w:rPr>
          <w:rFonts w:asciiTheme="minorHAnsi" w:hAnsiTheme="minorHAnsi" w:cstheme="minorBidi"/>
          <w:spacing w:val="-2"/>
          <w:sz w:val="22"/>
          <w:szCs w:val="22"/>
        </w:rPr>
        <w:t>Oversight of progress against planned savings targets</w:t>
      </w:r>
      <w:r w:rsidRPr="518274A8" w:rsidR="2B7E85B1">
        <w:rPr>
          <w:rFonts w:asciiTheme="minorHAnsi" w:hAnsiTheme="minorHAnsi" w:cstheme="minorBidi"/>
          <w:spacing w:val="-2"/>
          <w:sz w:val="22"/>
          <w:szCs w:val="22"/>
        </w:rPr>
        <w:t xml:space="preserve"> for relevant area of work</w:t>
      </w:r>
    </w:p>
    <w:p w:rsidRPr="00BA6D9D" w:rsidR="007030F3" w:rsidP="007030F3" w:rsidRDefault="007030F3" w14:paraId="3C9C3A1D" w14:textId="77777777">
      <w:pPr>
        <w:numPr>
          <w:ilvl w:val="0"/>
          <w:numId w:val="23"/>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Weekly diary priorities </w:t>
      </w:r>
    </w:p>
    <w:p w:rsidRPr="00642C30" w:rsidR="003220BA" w:rsidP="009A3F66" w:rsidRDefault="003220BA" w14:paraId="0A87CD3D" w14:textId="77777777">
      <w:pPr>
        <w:tabs>
          <w:tab w:val="left" w:pos="-720"/>
        </w:tabs>
        <w:suppressAutoHyphens/>
        <w:ind w:left="-426"/>
        <w:rPr>
          <w:rFonts w:asciiTheme="minorHAnsi" w:hAnsiTheme="minorHAnsi" w:cstheme="minorHAnsi"/>
          <w:spacing w:val="-2"/>
          <w:sz w:val="22"/>
          <w:szCs w:val="22"/>
          <w:highlight w:val="yellow"/>
        </w:rPr>
      </w:pPr>
    </w:p>
    <w:p w:rsidRPr="00BA6D9D" w:rsidR="003220BA" w:rsidP="009A3F66" w:rsidRDefault="00F868CD" w14:paraId="16D95416"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What level of supervision is this post subject to</w:t>
      </w:r>
      <w:r w:rsidRPr="00BA6D9D" w:rsidR="003220BA">
        <w:rPr>
          <w:rFonts w:asciiTheme="minorHAnsi" w:hAnsiTheme="minorHAnsi" w:cstheme="minorHAnsi"/>
          <w:spacing w:val="-2"/>
          <w:sz w:val="22"/>
          <w:szCs w:val="22"/>
        </w:rPr>
        <w:t xml:space="preserve">? </w:t>
      </w:r>
    </w:p>
    <w:p w:rsidRPr="00BA6D9D" w:rsidR="003220BA" w:rsidP="009A3F66" w:rsidRDefault="003220BA" w14:paraId="2A7B88F0" w14:textId="77777777">
      <w:pPr>
        <w:tabs>
          <w:tab w:val="left" w:pos="-720"/>
        </w:tabs>
        <w:suppressAutoHyphens/>
        <w:ind w:left="-426"/>
        <w:rPr>
          <w:rFonts w:asciiTheme="minorHAnsi" w:hAnsiTheme="minorHAnsi" w:cstheme="minorHAnsi"/>
          <w:spacing w:val="-2"/>
          <w:sz w:val="22"/>
          <w:szCs w:val="22"/>
        </w:rPr>
      </w:pPr>
    </w:p>
    <w:p w:rsidRPr="00BA6D9D" w:rsidR="003220BA" w:rsidP="518274A8" w:rsidRDefault="00DD0CB7" w14:paraId="417A901C" w14:textId="192402F5">
      <w:pPr>
        <w:suppressAutoHyphens/>
        <w:ind w:left="-426"/>
        <w:rPr>
          <w:rFonts w:asciiTheme="minorHAnsi" w:hAnsiTheme="minorHAnsi" w:cstheme="minorBidi"/>
          <w:spacing w:val="-2"/>
          <w:sz w:val="22"/>
          <w:szCs w:val="22"/>
        </w:rPr>
      </w:pPr>
      <w:r w:rsidRPr="518274A8">
        <w:rPr>
          <w:rFonts w:asciiTheme="minorHAnsi" w:hAnsiTheme="minorHAnsi" w:cstheme="minorBidi"/>
          <w:spacing w:val="-2"/>
          <w:sz w:val="22"/>
          <w:szCs w:val="22"/>
        </w:rPr>
        <w:t>The post holder will be expected to work with</w:t>
      </w:r>
      <w:r w:rsidRPr="518274A8" w:rsidR="3147B2D0">
        <w:rPr>
          <w:rFonts w:asciiTheme="minorHAnsi" w:hAnsiTheme="minorHAnsi" w:cstheme="minorBidi"/>
          <w:spacing w:val="-2"/>
          <w:sz w:val="22"/>
          <w:szCs w:val="22"/>
        </w:rPr>
        <w:t xml:space="preserve">in </w:t>
      </w:r>
      <w:del w:author="Katie Bunko (she/her)" w:date="2026-01-12T16:50:00Z" w16du:dateUtc="2026-01-12T16:50:00Z" w:id="41">
        <w:r w:rsidRPr="518274A8" w:rsidDel="003678A8" w:rsidR="3147B2D0">
          <w:rPr>
            <w:rFonts w:asciiTheme="minorHAnsi" w:hAnsiTheme="minorHAnsi" w:cstheme="minorBidi"/>
            <w:spacing w:val="-2"/>
            <w:sz w:val="22"/>
            <w:szCs w:val="22"/>
          </w:rPr>
          <w:delText xml:space="preserve">less complex </w:delText>
        </w:r>
      </w:del>
      <w:r w:rsidRPr="518274A8" w:rsidR="3147B2D0">
        <w:rPr>
          <w:rFonts w:asciiTheme="minorHAnsi" w:hAnsiTheme="minorHAnsi" w:cstheme="minorBidi"/>
          <w:spacing w:val="-2"/>
          <w:sz w:val="22"/>
          <w:szCs w:val="22"/>
        </w:rPr>
        <w:t>areas of commissioning with</w:t>
      </w:r>
      <w:r w:rsidRPr="518274A8">
        <w:rPr>
          <w:rFonts w:asciiTheme="minorHAnsi" w:hAnsiTheme="minorHAnsi" w:cstheme="minorBidi"/>
          <w:spacing w:val="-2"/>
          <w:sz w:val="22"/>
          <w:szCs w:val="22"/>
        </w:rPr>
        <w:t xml:space="preserve"> moderate levels of supervision.</w:t>
      </w:r>
    </w:p>
    <w:p w:rsidRPr="00642C30" w:rsidR="009E5401" w:rsidP="009A3F66" w:rsidRDefault="009E5401" w14:paraId="6DF1A3DA" w14:textId="77777777">
      <w:pPr>
        <w:tabs>
          <w:tab w:val="left" w:pos="-720"/>
        </w:tabs>
        <w:suppressAutoHyphens/>
        <w:ind w:left="-426"/>
        <w:rPr>
          <w:rFonts w:asciiTheme="minorHAnsi" w:hAnsiTheme="minorHAnsi" w:cstheme="minorHAnsi"/>
          <w:spacing w:val="-2"/>
          <w:sz w:val="22"/>
          <w:szCs w:val="22"/>
          <w:highlight w:val="yellow"/>
        </w:rPr>
      </w:pPr>
    </w:p>
    <w:p w:rsidRPr="00BA6D9D" w:rsidR="00F868CD" w:rsidP="009A3F66" w:rsidRDefault="00F868CD" w14:paraId="32F72A3E"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What </w:t>
      </w:r>
      <w:r w:rsidRPr="00BA6D9D" w:rsidR="00853E93">
        <w:rPr>
          <w:rFonts w:asciiTheme="minorHAnsi" w:hAnsiTheme="minorHAnsi" w:cstheme="minorHAnsi"/>
          <w:spacing w:val="-2"/>
          <w:sz w:val="22"/>
          <w:szCs w:val="22"/>
        </w:rPr>
        <w:t xml:space="preserve">type of </w:t>
      </w:r>
      <w:r w:rsidRPr="00BA6D9D" w:rsidR="00EF38BC">
        <w:rPr>
          <w:rFonts w:asciiTheme="minorHAnsi" w:hAnsiTheme="minorHAnsi" w:cstheme="minorHAnsi"/>
          <w:spacing w:val="-2"/>
          <w:sz w:val="22"/>
          <w:szCs w:val="22"/>
        </w:rPr>
        <w:t>priorities is</w:t>
      </w:r>
      <w:r w:rsidRPr="00BA6D9D">
        <w:rPr>
          <w:rFonts w:asciiTheme="minorHAnsi" w:hAnsiTheme="minorHAnsi" w:cstheme="minorHAnsi"/>
          <w:spacing w:val="-2"/>
          <w:sz w:val="22"/>
          <w:szCs w:val="22"/>
        </w:rPr>
        <w:t xml:space="preserve"> the post</w:t>
      </w:r>
      <w:r w:rsidRPr="00BA6D9D" w:rsidR="00EF38BC">
        <w:rPr>
          <w:rFonts w:asciiTheme="minorHAnsi" w:hAnsiTheme="minorHAnsi" w:cstheme="minorHAnsi"/>
          <w:spacing w:val="-2"/>
          <w:sz w:val="22"/>
          <w:szCs w:val="22"/>
        </w:rPr>
        <w:t xml:space="preserve"> </w:t>
      </w:r>
      <w:r w:rsidRPr="00BA6D9D">
        <w:rPr>
          <w:rFonts w:asciiTheme="minorHAnsi" w:hAnsiTheme="minorHAnsi" w:cstheme="minorHAnsi"/>
          <w:spacing w:val="-2"/>
          <w:sz w:val="22"/>
          <w:szCs w:val="22"/>
        </w:rPr>
        <w:t>holder able to set themselves?</w:t>
      </w:r>
    </w:p>
    <w:p w:rsidRPr="00BA6D9D" w:rsidR="00F868CD" w:rsidP="009A3F66" w:rsidRDefault="00F868CD" w14:paraId="4F1C4DA3" w14:textId="77777777">
      <w:pPr>
        <w:tabs>
          <w:tab w:val="left" w:pos="-720"/>
        </w:tabs>
        <w:suppressAutoHyphens/>
        <w:ind w:left="-426"/>
        <w:rPr>
          <w:rFonts w:asciiTheme="minorHAnsi" w:hAnsiTheme="minorHAnsi" w:cstheme="minorHAnsi"/>
          <w:spacing w:val="-2"/>
          <w:sz w:val="22"/>
          <w:szCs w:val="22"/>
        </w:rPr>
      </w:pPr>
    </w:p>
    <w:p w:rsidRPr="00BA6D9D" w:rsidR="00DD0CB7" w:rsidP="518274A8" w:rsidRDefault="00DD0CB7" w14:paraId="254270A8" w14:textId="707B0810">
      <w:pPr>
        <w:suppressAutoHyphens/>
        <w:ind w:left="-426"/>
        <w:rPr>
          <w:rFonts w:asciiTheme="minorHAnsi" w:hAnsiTheme="minorHAnsi" w:cstheme="minorBidi"/>
          <w:spacing w:val="-2"/>
          <w:sz w:val="22"/>
          <w:szCs w:val="22"/>
        </w:rPr>
      </w:pPr>
      <w:r w:rsidRPr="518274A8">
        <w:rPr>
          <w:rFonts w:asciiTheme="minorHAnsi" w:hAnsiTheme="minorHAnsi" w:cstheme="minorBidi"/>
          <w:spacing w:val="-2"/>
          <w:sz w:val="22"/>
          <w:szCs w:val="22"/>
        </w:rPr>
        <w:t>The post holder will agree with the line manager broad objectives and key priorities</w:t>
      </w:r>
      <w:r w:rsidRPr="518274A8" w:rsidR="1D711790">
        <w:rPr>
          <w:rFonts w:asciiTheme="minorHAnsi" w:hAnsiTheme="minorHAnsi" w:cstheme="minorBidi"/>
          <w:spacing w:val="-2"/>
          <w:sz w:val="22"/>
          <w:szCs w:val="22"/>
        </w:rPr>
        <w:t xml:space="preserve"> for projects which fall within their remit.</w:t>
      </w:r>
    </w:p>
    <w:p w:rsidRPr="00BA6D9D" w:rsidR="00DD0CB7" w:rsidP="00DD0CB7" w:rsidRDefault="00DD0CB7" w14:paraId="00E89395"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The post holder will be able to sequence the work within each week. There will be exceptions where urgent insight is required. </w:t>
      </w:r>
    </w:p>
    <w:p w:rsidRPr="00BA6D9D" w:rsidR="00853E93" w:rsidP="00DD0CB7" w:rsidRDefault="00DD0CB7" w14:paraId="745214F9" w14:textId="75727798">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The post holder will have weekly </w:t>
      </w:r>
      <w:proofErr w:type="gramStart"/>
      <w:r w:rsidRPr="00BA6D9D">
        <w:rPr>
          <w:rFonts w:asciiTheme="minorHAnsi" w:hAnsiTheme="minorHAnsi" w:cstheme="minorHAnsi"/>
          <w:spacing w:val="-2"/>
          <w:sz w:val="22"/>
          <w:szCs w:val="22"/>
        </w:rPr>
        <w:t>catch-up’s</w:t>
      </w:r>
      <w:proofErr w:type="gramEnd"/>
      <w:r w:rsidRPr="00BA6D9D">
        <w:rPr>
          <w:rFonts w:asciiTheme="minorHAnsi" w:hAnsiTheme="minorHAnsi" w:cstheme="minorHAnsi"/>
          <w:spacing w:val="-2"/>
          <w:sz w:val="22"/>
          <w:szCs w:val="22"/>
        </w:rPr>
        <w:t xml:space="preserve"> with the line manager to remove barriers.</w:t>
      </w:r>
    </w:p>
    <w:p w:rsidRPr="00BA6D9D" w:rsidR="00F868CD" w:rsidP="009A3F66" w:rsidRDefault="00F868CD" w14:paraId="0BFB8082" w14:textId="77777777">
      <w:pPr>
        <w:tabs>
          <w:tab w:val="left" w:pos="-720"/>
        </w:tabs>
        <w:suppressAutoHyphens/>
        <w:ind w:left="-426"/>
        <w:rPr>
          <w:rFonts w:asciiTheme="minorHAnsi" w:hAnsiTheme="minorHAnsi" w:cstheme="minorHAnsi"/>
          <w:spacing w:val="-2"/>
          <w:sz w:val="22"/>
          <w:szCs w:val="22"/>
        </w:rPr>
      </w:pPr>
    </w:p>
    <w:p w:rsidRPr="00BA6D9D" w:rsidR="00F868CD" w:rsidP="009A3F66" w:rsidRDefault="00F868CD" w14:paraId="4A7DAC01" w14:textId="77777777">
      <w:pPr>
        <w:tabs>
          <w:tab w:val="left" w:pos="-720"/>
        </w:tabs>
        <w:suppressAutoHyphens/>
        <w:ind w:left="-426"/>
        <w:rPr>
          <w:rFonts w:asciiTheme="minorHAnsi" w:hAnsiTheme="minorHAnsi" w:cstheme="minorHAnsi"/>
          <w:spacing w:val="-2"/>
          <w:sz w:val="22"/>
          <w:szCs w:val="22"/>
        </w:rPr>
      </w:pPr>
    </w:p>
    <w:p w:rsidRPr="00BA6D9D" w:rsidR="003220BA" w:rsidP="009A3F66" w:rsidRDefault="00F868CD" w14:paraId="523C85B8"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What kind of systems, procedures or ‘rules’ are set around the job?</w:t>
      </w:r>
    </w:p>
    <w:p w:rsidRPr="00BA6D9D" w:rsidR="00C521F2" w:rsidP="00C521F2" w:rsidRDefault="00C521F2" w14:paraId="40662C91"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All activities commensurate with the responsibilities of the post are to be carried out within national, local and corporate legislation, operating procedures, systems and frameworks including, but not restricted to:</w:t>
      </w:r>
    </w:p>
    <w:p w:rsidRPr="00BA6D9D" w:rsidR="00C521F2" w:rsidP="00C521F2" w:rsidRDefault="00C521F2" w14:paraId="2AC87C5C" w14:textId="77777777">
      <w:pPr>
        <w:tabs>
          <w:tab w:val="left" w:pos="-720"/>
        </w:tabs>
        <w:suppressAutoHyphens/>
        <w:ind w:left="-426"/>
        <w:rPr>
          <w:rFonts w:asciiTheme="minorHAnsi" w:hAnsiTheme="minorHAnsi" w:cstheme="minorHAnsi"/>
          <w:spacing w:val="-2"/>
          <w:sz w:val="22"/>
          <w:szCs w:val="22"/>
        </w:rPr>
      </w:pPr>
    </w:p>
    <w:p w:rsidRPr="00BA6D9D" w:rsidR="00C521F2" w:rsidP="00C521F2" w:rsidRDefault="00C521F2" w14:paraId="6857AC69" w14:textId="77777777">
      <w:pPr>
        <w:numPr>
          <w:ilvl w:val="0"/>
          <w:numId w:val="22"/>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The Care Act 2014</w:t>
      </w:r>
    </w:p>
    <w:p w:rsidRPr="00BA6D9D" w:rsidR="00C521F2" w:rsidP="00C521F2" w:rsidRDefault="00C521F2" w14:paraId="067E33EE" w14:textId="77777777">
      <w:pPr>
        <w:numPr>
          <w:ilvl w:val="0"/>
          <w:numId w:val="22"/>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The Procurement Act 2023</w:t>
      </w:r>
    </w:p>
    <w:p w:rsidRPr="00BA6D9D" w:rsidR="00C521F2" w:rsidP="00C521F2" w:rsidRDefault="00C521F2" w14:paraId="329AE7A3" w14:textId="77777777">
      <w:pPr>
        <w:numPr>
          <w:ilvl w:val="0"/>
          <w:numId w:val="22"/>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Data Protection Legislation and GDPR</w:t>
      </w:r>
    </w:p>
    <w:p w:rsidRPr="00BA6D9D" w:rsidR="00C521F2" w:rsidP="00C521F2" w:rsidRDefault="00C521F2" w14:paraId="7BB51833" w14:textId="77777777">
      <w:pPr>
        <w:numPr>
          <w:ilvl w:val="0"/>
          <w:numId w:val="22"/>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Relevant equalities legislation including the Equalities Act</w:t>
      </w:r>
    </w:p>
    <w:p w:rsidRPr="00BA6D9D" w:rsidR="00C521F2" w:rsidP="00C521F2" w:rsidRDefault="00C521F2" w14:paraId="6D6E615F" w14:textId="77777777">
      <w:pPr>
        <w:numPr>
          <w:ilvl w:val="0"/>
          <w:numId w:val="22"/>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Relevant Health and Safety legislation</w:t>
      </w:r>
    </w:p>
    <w:p w:rsidRPr="00BA6D9D" w:rsidR="00C521F2" w:rsidP="00C521F2" w:rsidRDefault="00C521F2" w14:paraId="3E9A7BAA" w14:textId="77777777">
      <w:pPr>
        <w:numPr>
          <w:ilvl w:val="0"/>
          <w:numId w:val="22"/>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The Authority’s Contract Regulations </w:t>
      </w:r>
    </w:p>
    <w:p w:rsidRPr="00BA6D9D" w:rsidR="00C521F2" w:rsidP="00C521F2" w:rsidRDefault="00C521F2" w14:paraId="4786EFDD" w14:textId="77777777">
      <w:pPr>
        <w:numPr>
          <w:ilvl w:val="0"/>
          <w:numId w:val="22"/>
        </w:num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The Authority’s Constitution </w:t>
      </w:r>
    </w:p>
    <w:p w:rsidRPr="00BA6D9D" w:rsidR="00C521F2" w:rsidP="009A3F66" w:rsidRDefault="00C521F2" w14:paraId="642A28A5" w14:textId="77777777">
      <w:pPr>
        <w:tabs>
          <w:tab w:val="left" w:pos="-720"/>
        </w:tabs>
        <w:suppressAutoHyphens/>
        <w:ind w:left="-426"/>
        <w:rPr>
          <w:rFonts w:asciiTheme="minorHAnsi" w:hAnsiTheme="minorHAnsi" w:cstheme="minorHAnsi"/>
          <w:spacing w:val="-2"/>
          <w:sz w:val="22"/>
          <w:szCs w:val="22"/>
        </w:rPr>
      </w:pPr>
    </w:p>
    <w:p w:rsidRPr="00BA6D9D" w:rsidR="00DD0CB7" w:rsidP="00DD0CB7" w:rsidRDefault="00DD0CB7" w14:paraId="15B7CA81"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The Post Holder will work within all the standard CCC systems such as Microsoft suite.</w:t>
      </w:r>
    </w:p>
    <w:p w:rsidRPr="00BA6D9D" w:rsidR="00DD0CB7" w:rsidP="00DD0CB7" w:rsidRDefault="00DD0CB7" w14:paraId="46E07DBF"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They will also work within the departments Standard Operating Procedures. </w:t>
      </w:r>
    </w:p>
    <w:p w:rsidRPr="00BA6D9D" w:rsidR="00853E93" w:rsidP="518274A8" w:rsidRDefault="00DD0CB7" w14:paraId="241C125E" w14:textId="76525E09">
      <w:pPr>
        <w:suppressAutoHyphens/>
        <w:ind w:left="-426"/>
        <w:rPr>
          <w:rFonts w:asciiTheme="minorHAnsi" w:hAnsiTheme="minorHAnsi" w:cstheme="minorBidi"/>
          <w:spacing w:val="-2"/>
          <w:sz w:val="22"/>
          <w:szCs w:val="22"/>
        </w:rPr>
      </w:pPr>
      <w:r w:rsidRPr="518274A8">
        <w:rPr>
          <w:rFonts w:asciiTheme="minorHAnsi" w:hAnsiTheme="minorHAnsi" w:cstheme="minorBidi"/>
          <w:spacing w:val="-2"/>
          <w:sz w:val="22"/>
          <w:szCs w:val="22"/>
        </w:rPr>
        <w:t xml:space="preserve">The Post Holder will work within the </w:t>
      </w:r>
      <w:r w:rsidRPr="518274A8" w:rsidR="00845317">
        <w:rPr>
          <w:rFonts w:asciiTheme="minorHAnsi" w:hAnsiTheme="minorHAnsi" w:cstheme="minorBidi"/>
          <w:spacing w:val="-2"/>
          <w:sz w:val="22"/>
          <w:szCs w:val="22"/>
        </w:rPr>
        <w:t>Authority</w:t>
      </w:r>
      <w:r w:rsidRPr="518274A8" w:rsidR="50A3EC9C">
        <w:rPr>
          <w:rFonts w:asciiTheme="minorHAnsi" w:hAnsiTheme="minorHAnsi" w:cstheme="minorBidi"/>
          <w:spacing w:val="-2"/>
          <w:sz w:val="22"/>
          <w:szCs w:val="22"/>
        </w:rPr>
        <w:t>’</w:t>
      </w:r>
      <w:r w:rsidRPr="518274A8">
        <w:rPr>
          <w:rFonts w:asciiTheme="minorHAnsi" w:hAnsiTheme="minorHAnsi" w:cstheme="minorBidi"/>
          <w:spacing w:val="-2"/>
          <w:sz w:val="22"/>
          <w:szCs w:val="22"/>
        </w:rPr>
        <w:t xml:space="preserve">s recognised contracts systems such as ERP. And the </w:t>
      </w:r>
      <w:r w:rsidRPr="518274A8" w:rsidR="00845317">
        <w:rPr>
          <w:rFonts w:asciiTheme="minorHAnsi" w:hAnsiTheme="minorHAnsi" w:cstheme="minorBidi"/>
          <w:spacing w:val="-2"/>
          <w:sz w:val="22"/>
          <w:szCs w:val="22"/>
        </w:rPr>
        <w:t>Authority</w:t>
      </w:r>
      <w:r w:rsidRPr="518274A8" w:rsidR="1854E0DC">
        <w:rPr>
          <w:rFonts w:asciiTheme="minorHAnsi" w:hAnsiTheme="minorHAnsi" w:cstheme="minorBidi"/>
          <w:spacing w:val="-2"/>
          <w:sz w:val="22"/>
          <w:szCs w:val="22"/>
        </w:rPr>
        <w:t>’</w:t>
      </w:r>
      <w:r w:rsidRPr="518274A8">
        <w:rPr>
          <w:rFonts w:asciiTheme="minorHAnsi" w:hAnsiTheme="minorHAnsi" w:cstheme="minorBidi"/>
          <w:spacing w:val="-2"/>
          <w:sz w:val="22"/>
          <w:szCs w:val="22"/>
        </w:rPr>
        <w:t>s recognised business management systems such as BI portal.</w:t>
      </w:r>
    </w:p>
    <w:p w:rsidRPr="00642C30" w:rsidR="00853E93" w:rsidP="009A3F66" w:rsidRDefault="00853E93" w14:paraId="63F97916" w14:textId="77777777">
      <w:pPr>
        <w:tabs>
          <w:tab w:val="left" w:pos="-720"/>
        </w:tabs>
        <w:suppressAutoHyphens/>
        <w:ind w:left="-426"/>
        <w:rPr>
          <w:rFonts w:asciiTheme="minorHAnsi" w:hAnsiTheme="minorHAnsi" w:cstheme="minorHAnsi"/>
          <w:spacing w:val="-2"/>
          <w:sz w:val="22"/>
          <w:szCs w:val="22"/>
          <w:highlight w:val="yellow"/>
        </w:rPr>
      </w:pPr>
    </w:p>
    <w:p w:rsidRPr="00642C30" w:rsidR="00853E93" w:rsidP="00F868CD" w:rsidRDefault="00853E93" w14:paraId="74A73222" w14:textId="77777777">
      <w:pPr>
        <w:tabs>
          <w:tab w:val="left" w:pos="-720"/>
        </w:tabs>
        <w:suppressAutoHyphens/>
        <w:rPr>
          <w:rFonts w:asciiTheme="minorHAnsi" w:hAnsiTheme="minorHAnsi" w:cstheme="minorHAnsi"/>
          <w:spacing w:val="-2"/>
          <w:sz w:val="22"/>
          <w:szCs w:val="22"/>
          <w:highlight w:val="yellow"/>
        </w:rPr>
      </w:pPr>
    </w:p>
    <w:p w:rsidRPr="00BA6D9D" w:rsidR="003220BA" w:rsidP="00AA1CFE" w:rsidRDefault="003220BA" w14:paraId="714D832E" w14:textId="77777777">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Problems encountered</w:t>
      </w:r>
    </w:p>
    <w:p w:rsidRPr="00BA6D9D" w:rsidR="003220BA" w:rsidP="003220BA" w:rsidRDefault="00E2157E" w14:paraId="45AE78B1" w14:textId="77777777">
      <w:pPr>
        <w:pStyle w:val="BodyTextIndent"/>
        <w:tabs>
          <w:tab w:val="left" w:pos="-284"/>
        </w:tabs>
        <w:ind w:left="-426"/>
        <w:rPr>
          <w:rFonts w:asciiTheme="minorHAnsi" w:hAnsiTheme="minorHAnsi" w:cstheme="minorHAnsi"/>
          <w:sz w:val="22"/>
          <w:szCs w:val="22"/>
        </w:rPr>
      </w:pPr>
      <w:r w:rsidRPr="00BA6D9D">
        <w:rPr>
          <w:rFonts w:asciiTheme="minorHAnsi" w:hAnsiTheme="minorHAnsi" w:cstheme="minorHAnsi"/>
          <w:sz w:val="22"/>
          <w:szCs w:val="22"/>
        </w:rPr>
        <w:t>What type</w:t>
      </w:r>
      <w:r w:rsidRPr="00BA6D9D" w:rsidR="0014505C">
        <w:rPr>
          <w:rFonts w:asciiTheme="minorHAnsi" w:hAnsiTheme="minorHAnsi" w:cstheme="minorHAnsi"/>
          <w:sz w:val="22"/>
          <w:szCs w:val="22"/>
        </w:rPr>
        <w:t xml:space="preserve">s of </w:t>
      </w:r>
      <w:r w:rsidRPr="00BA6D9D" w:rsidR="003220BA">
        <w:rPr>
          <w:rFonts w:asciiTheme="minorHAnsi" w:hAnsiTheme="minorHAnsi" w:cstheme="minorHAnsi"/>
          <w:sz w:val="22"/>
          <w:szCs w:val="22"/>
        </w:rPr>
        <w:t xml:space="preserve">problems </w:t>
      </w:r>
      <w:r w:rsidRPr="00BA6D9D">
        <w:rPr>
          <w:rFonts w:asciiTheme="minorHAnsi" w:hAnsiTheme="minorHAnsi" w:cstheme="minorHAnsi"/>
          <w:sz w:val="22"/>
          <w:szCs w:val="22"/>
        </w:rPr>
        <w:t xml:space="preserve">are </w:t>
      </w:r>
      <w:r w:rsidRPr="00BA6D9D" w:rsidR="003220BA">
        <w:rPr>
          <w:rFonts w:asciiTheme="minorHAnsi" w:hAnsiTheme="minorHAnsi" w:cstheme="minorHAnsi"/>
          <w:sz w:val="22"/>
          <w:szCs w:val="22"/>
        </w:rPr>
        <w:t>encountered in t</w:t>
      </w:r>
      <w:r w:rsidRPr="00BA6D9D" w:rsidR="0014505C">
        <w:rPr>
          <w:rFonts w:asciiTheme="minorHAnsi" w:hAnsiTheme="minorHAnsi" w:cstheme="minorHAnsi"/>
          <w:sz w:val="22"/>
          <w:szCs w:val="22"/>
        </w:rPr>
        <w:t xml:space="preserve">his job and </w:t>
      </w:r>
      <w:r w:rsidRPr="00BA6D9D">
        <w:rPr>
          <w:rFonts w:asciiTheme="minorHAnsi" w:hAnsiTheme="minorHAnsi" w:cstheme="minorHAnsi"/>
          <w:sz w:val="22"/>
          <w:szCs w:val="22"/>
        </w:rPr>
        <w:t xml:space="preserve">what </w:t>
      </w:r>
      <w:r w:rsidRPr="00BA6D9D" w:rsidR="003220BA">
        <w:rPr>
          <w:rFonts w:asciiTheme="minorHAnsi" w:hAnsiTheme="minorHAnsi" w:cstheme="minorHAnsi"/>
          <w:sz w:val="22"/>
          <w:szCs w:val="22"/>
        </w:rPr>
        <w:t xml:space="preserve">steps </w:t>
      </w:r>
      <w:r w:rsidRPr="00BA6D9D" w:rsidR="0014505C">
        <w:rPr>
          <w:rFonts w:asciiTheme="minorHAnsi" w:hAnsiTheme="minorHAnsi" w:cstheme="minorHAnsi"/>
          <w:sz w:val="22"/>
          <w:szCs w:val="22"/>
        </w:rPr>
        <w:t>would</w:t>
      </w:r>
      <w:r w:rsidRPr="00BA6D9D">
        <w:rPr>
          <w:rFonts w:asciiTheme="minorHAnsi" w:hAnsiTheme="minorHAnsi" w:cstheme="minorHAnsi"/>
          <w:sz w:val="22"/>
          <w:szCs w:val="22"/>
        </w:rPr>
        <w:t xml:space="preserve"> you</w:t>
      </w:r>
      <w:r w:rsidRPr="00BA6D9D" w:rsidR="0014505C">
        <w:rPr>
          <w:rFonts w:asciiTheme="minorHAnsi" w:hAnsiTheme="minorHAnsi" w:cstheme="minorHAnsi"/>
          <w:sz w:val="22"/>
          <w:szCs w:val="22"/>
        </w:rPr>
        <w:t xml:space="preserve"> expect the </w:t>
      </w:r>
      <w:r w:rsidRPr="00BA6D9D" w:rsidR="003220BA">
        <w:rPr>
          <w:rFonts w:asciiTheme="minorHAnsi" w:hAnsiTheme="minorHAnsi" w:cstheme="minorHAnsi"/>
          <w:sz w:val="22"/>
          <w:szCs w:val="22"/>
        </w:rPr>
        <w:t>post</w:t>
      </w:r>
      <w:r w:rsidRPr="00BA6D9D" w:rsidR="00EF38BC">
        <w:rPr>
          <w:rFonts w:asciiTheme="minorHAnsi" w:hAnsiTheme="minorHAnsi" w:cstheme="minorHAnsi"/>
          <w:sz w:val="22"/>
          <w:szCs w:val="22"/>
        </w:rPr>
        <w:t xml:space="preserve"> </w:t>
      </w:r>
      <w:r w:rsidRPr="00BA6D9D" w:rsidR="003220BA">
        <w:rPr>
          <w:rFonts w:asciiTheme="minorHAnsi" w:hAnsiTheme="minorHAnsi" w:cstheme="minorHAnsi"/>
          <w:sz w:val="22"/>
          <w:szCs w:val="22"/>
        </w:rPr>
        <w:t>holder to take to find the solution</w:t>
      </w:r>
      <w:r w:rsidRPr="00BA6D9D" w:rsidR="0056201A">
        <w:rPr>
          <w:rFonts w:asciiTheme="minorHAnsi" w:hAnsiTheme="minorHAnsi" w:cstheme="minorHAnsi"/>
          <w:sz w:val="22"/>
          <w:szCs w:val="22"/>
        </w:rPr>
        <w:t xml:space="preserve"> (give 2 examples)</w:t>
      </w:r>
      <w:r w:rsidRPr="00BA6D9D" w:rsidR="003220BA">
        <w:rPr>
          <w:rFonts w:asciiTheme="minorHAnsi" w:hAnsiTheme="minorHAnsi" w:cstheme="minorHAnsi"/>
          <w:sz w:val="22"/>
          <w:szCs w:val="22"/>
        </w:rPr>
        <w:t>.</w:t>
      </w:r>
    </w:p>
    <w:p w:rsidRPr="00BA6D9D" w:rsidR="00DD0CB7" w:rsidP="00DD0CB7" w:rsidRDefault="00DD0CB7" w14:paraId="799AB9D4" w14:textId="3851B853">
      <w:pPr>
        <w:pStyle w:val="BodyTextIndent"/>
        <w:rPr>
          <w:rFonts w:asciiTheme="minorHAnsi" w:hAnsiTheme="minorHAnsi" w:cstheme="minorHAnsi"/>
          <w:sz w:val="22"/>
          <w:szCs w:val="22"/>
        </w:rPr>
      </w:pPr>
      <w:r w:rsidRPr="00BA6D9D">
        <w:rPr>
          <w:rFonts w:asciiTheme="minorHAnsi" w:hAnsiTheme="minorHAnsi" w:cstheme="minorHAnsi"/>
          <w:sz w:val="22"/>
          <w:szCs w:val="22"/>
        </w:rPr>
        <w:t>Problem 1:</w:t>
      </w:r>
    </w:p>
    <w:p w:rsidRPr="00BA6D9D" w:rsidR="00DD0CB7" w:rsidP="518274A8" w:rsidRDefault="00DD0CB7" w14:paraId="3FD7FBF1" w14:textId="17ADAFBC">
      <w:pPr>
        <w:pStyle w:val="BodyTextIndent"/>
        <w:rPr>
          <w:rFonts w:asciiTheme="minorHAnsi" w:hAnsiTheme="minorHAnsi" w:cstheme="minorBidi"/>
          <w:sz w:val="22"/>
          <w:szCs w:val="22"/>
        </w:rPr>
      </w:pPr>
      <w:r w:rsidRPr="518274A8">
        <w:rPr>
          <w:rFonts w:asciiTheme="minorHAnsi" w:hAnsiTheme="minorHAnsi" w:cstheme="minorBidi"/>
          <w:sz w:val="22"/>
          <w:szCs w:val="22"/>
        </w:rPr>
        <w:t xml:space="preserve">A recent review highlights that </w:t>
      </w:r>
      <w:r w:rsidRPr="518274A8" w:rsidR="2FC2ACA9">
        <w:rPr>
          <w:rFonts w:asciiTheme="minorHAnsi" w:hAnsiTheme="minorHAnsi" w:cstheme="minorBidi"/>
          <w:sz w:val="22"/>
          <w:szCs w:val="22"/>
        </w:rPr>
        <w:t xml:space="preserve">a </w:t>
      </w:r>
      <w:r w:rsidRPr="518274A8">
        <w:rPr>
          <w:rFonts w:asciiTheme="minorHAnsi" w:hAnsiTheme="minorHAnsi" w:cstheme="minorBidi"/>
          <w:sz w:val="22"/>
          <w:szCs w:val="22"/>
        </w:rPr>
        <w:t>commissioned service</w:t>
      </w:r>
      <w:r w:rsidRPr="518274A8" w:rsidR="2E196C48">
        <w:rPr>
          <w:rFonts w:asciiTheme="minorHAnsi" w:hAnsiTheme="minorHAnsi" w:cstheme="minorBidi"/>
          <w:sz w:val="22"/>
          <w:szCs w:val="22"/>
        </w:rPr>
        <w:t xml:space="preserve"> is</w:t>
      </w:r>
      <w:r w:rsidRPr="518274A8">
        <w:rPr>
          <w:rFonts w:asciiTheme="minorHAnsi" w:hAnsiTheme="minorHAnsi" w:cstheme="minorBidi"/>
          <w:sz w:val="22"/>
          <w:szCs w:val="22"/>
        </w:rPr>
        <w:t xml:space="preserve"> not meeting statutory requirements for a specific group. How would you </w:t>
      </w:r>
      <w:r w:rsidRPr="518274A8" w:rsidR="00BA6D9D">
        <w:rPr>
          <w:rFonts w:asciiTheme="minorHAnsi" w:hAnsiTheme="minorHAnsi" w:cstheme="minorBidi"/>
          <w:sz w:val="22"/>
          <w:szCs w:val="22"/>
        </w:rPr>
        <w:t>support</w:t>
      </w:r>
      <w:r w:rsidRPr="518274A8">
        <w:rPr>
          <w:rFonts w:asciiTheme="minorHAnsi" w:hAnsiTheme="minorHAnsi" w:cstheme="minorBidi"/>
          <w:sz w:val="22"/>
          <w:szCs w:val="22"/>
        </w:rPr>
        <w:t xml:space="preserve"> the team to gather and analy</w:t>
      </w:r>
      <w:r w:rsidRPr="518274A8" w:rsidR="5404A277">
        <w:rPr>
          <w:rFonts w:asciiTheme="minorHAnsi" w:hAnsiTheme="minorHAnsi" w:cstheme="minorBidi"/>
          <w:sz w:val="22"/>
          <w:szCs w:val="22"/>
        </w:rPr>
        <w:t>s</w:t>
      </w:r>
      <w:r w:rsidRPr="518274A8">
        <w:rPr>
          <w:rFonts w:asciiTheme="minorHAnsi" w:hAnsiTheme="minorHAnsi" w:cstheme="minorBidi"/>
          <w:sz w:val="22"/>
          <w:szCs w:val="22"/>
        </w:rPr>
        <w:t>e information, promote creative solutions, and ensure the new service design both meets statutory duties and delivers value for money for the Authority?</w:t>
      </w:r>
    </w:p>
    <w:p w:rsidRPr="00BA6D9D" w:rsidR="00DD0CB7" w:rsidP="00DD0CB7" w:rsidRDefault="00DD0CB7" w14:paraId="5BE92531" w14:textId="77777777">
      <w:pPr>
        <w:pStyle w:val="BodyTextIndent"/>
        <w:rPr>
          <w:rFonts w:asciiTheme="minorHAnsi" w:hAnsiTheme="minorHAnsi" w:cstheme="minorHAnsi"/>
          <w:sz w:val="22"/>
          <w:szCs w:val="22"/>
        </w:rPr>
      </w:pPr>
    </w:p>
    <w:p w:rsidRPr="00BA6D9D" w:rsidR="00DD0CB7" w:rsidP="00DD0CB7" w:rsidRDefault="00DD0CB7" w14:paraId="1A449E12" w14:textId="0907BFB9">
      <w:pPr>
        <w:pStyle w:val="BodyTextIndent"/>
        <w:rPr>
          <w:rFonts w:asciiTheme="minorHAnsi" w:hAnsiTheme="minorHAnsi" w:cstheme="minorHAnsi"/>
          <w:sz w:val="22"/>
          <w:szCs w:val="22"/>
        </w:rPr>
      </w:pPr>
      <w:r w:rsidRPr="00BA6D9D">
        <w:rPr>
          <w:rFonts w:asciiTheme="minorHAnsi" w:hAnsiTheme="minorHAnsi" w:cstheme="minorHAnsi"/>
          <w:sz w:val="22"/>
          <w:szCs w:val="22"/>
        </w:rPr>
        <w:t>Answer 1:</w:t>
      </w:r>
    </w:p>
    <w:p w:rsidRPr="00BA6D9D" w:rsidR="00DD0CB7" w:rsidP="518274A8" w:rsidRDefault="00DD0CB7" w14:paraId="5570E723" w14:textId="283601D7">
      <w:pPr>
        <w:pStyle w:val="BodyTextIndent"/>
        <w:rPr>
          <w:rFonts w:asciiTheme="minorHAnsi" w:hAnsiTheme="minorHAnsi" w:cstheme="minorBidi"/>
          <w:sz w:val="22"/>
          <w:szCs w:val="22"/>
        </w:rPr>
      </w:pPr>
      <w:r w:rsidRPr="518274A8">
        <w:rPr>
          <w:rFonts w:asciiTheme="minorHAnsi" w:hAnsiTheme="minorHAnsi" w:cstheme="minorBidi"/>
          <w:sz w:val="22"/>
          <w:szCs w:val="22"/>
        </w:rPr>
        <w:t xml:space="preserve">I would </w:t>
      </w:r>
      <w:r w:rsidRPr="518274A8" w:rsidR="00BA6D9D">
        <w:rPr>
          <w:rFonts w:asciiTheme="minorHAnsi" w:hAnsiTheme="minorHAnsi" w:cstheme="minorBidi"/>
          <w:sz w:val="22"/>
          <w:szCs w:val="22"/>
        </w:rPr>
        <w:t>support</w:t>
      </w:r>
      <w:r w:rsidRPr="518274A8">
        <w:rPr>
          <w:rFonts w:asciiTheme="minorHAnsi" w:hAnsiTheme="minorHAnsi" w:cstheme="minorBidi"/>
          <w:sz w:val="22"/>
          <w:szCs w:val="22"/>
        </w:rPr>
        <w:t xml:space="preserve"> the team to collect comprehensive data from </w:t>
      </w:r>
      <w:r w:rsidRPr="518274A8" w:rsidR="5F8263D6">
        <w:rPr>
          <w:rFonts w:asciiTheme="minorHAnsi" w:hAnsiTheme="minorHAnsi" w:cstheme="minorBidi"/>
          <w:sz w:val="22"/>
          <w:szCs w:val="22"/>
        </w:rPr>
        <w:t>people with lived experience</w:t>
      </w:r>
      <w:r w:rsidRPr="518274A8">
        <w:rPr>
          <w:rFonts w:asciiTheme="minorHAnsi" w:hAnsiTheme="minorHAnsi" w:cstheme="minorBidi"/>
          <w:sz w:val="22"/>
          <w:szCs w:val="22"/>
        </w:rPr>
        <w:t>, providers, and stakeholders to identify gaps and root causes. By facilitating</w:t>
      </w:r>
      <w:r w:rsidRPr="518274A8" w:rsidR="00BA6D9D">
        <w:rPr>
          <w:rFonts w:asciiTheme="minorHAnsi" w:hAnsiTheme="minorHAnsi" w:cstheme="minorBidi"/>
          <w:sz w:val="22"/>
          <w:szCs w:val="22"/>
        </w:rPr>
        <w:t xml:space="preserve"> and/or collaborating on</w:t>
      </w:r>
      <w:r w:rsidRPr="518274A8">
        <w:rPr>
          <w:rFonts w:asciiTheme="minorHAnsi" w:hAnsiTheme="minorHAnsi" w:cstheme="minorBidi"/>
          <w:sz w:val="22"/>
          <w:szCs w:val="22"/>
        </w:rPr>
        <w:t xml:space="preserve"> workshops, I’d encourage </w:t>
      </w:r>
      <w:r w:rsidRPr="518274A8" w:rsidR="00BA6D9D">
        <w:rPr>
          <w:rFonts w:asciiTheme="minorHAnsi" w:hAnsiTheme="minorHAnsi" w:cstheme="minorBidi"/>
          <w:sz w:val="22"/>
          <w:szCs w:val="22"/>
        </w:rPr>
        <w:t xml:space="preserve">and join in with </w:t>
      </w:r>
      <w:r w:rsidRPr="518274A8">
        <w:rPr>
          <w:rFonts w:asciiTheme="minorHAnsi" w:hAnsiTheme="minorHAnsi" w:cstheme="minorBidi"/>
          <w:sz w:val="22"/>
          <w:szCs w:val="22"/>
        </w:rPr>
        <w:t xml:space="preserve">creative thinking and co-production of solutions. I’d ensure all proposals are </w:t>
      </w:r>
      <w:r w:rsidRPr="518274A8" w:rsidR="00BA6D9D">
        <w:rPr>
          <w:rFonts w:asciiTheme="minorHAnsi" w:hAnsiTheme="minorHAnsi" w:cstheme="minorBidi"/>
          <w:sz w:val="22"/>
          <w:szCs w:val="22"/>
        </w:rPr>
        <w:t>prepared</w:t>
      </w:r>
      <w:r w:rsidRPr="518274A8">
        <w:rPr>
          <w:rFonts w:asciiTheme="minorHAnsi" w:hAnsiTheme="minorHAnsi" w:cstheme="minorBidi"/>
          <w:sz w:val="22"/>
          <w:szCs w:val="22"/>
        </w:rPr>
        <w:t xml:space="preserve"> for statutory compliance and value management. Throughout, I’d maintain strong communication with partners, monitor progress, and adjust plans as needed. This approach ensures the redesigned service meets legal obligations, delivers better outcomes, and demonstrates value for money for the Authority.</w:t>
      </w:r>
      <w:r w:rsidRPr="518274A8" w:rsidR="6693A6D8">
        <w:rPr>
          <w:rFonts w:asciiTheme="minorHAnsi" w:hAnsiTheme="minorHAnsi" w:cstheme="minorBidi"/>
          <w:sz w:val="22"/>
          <w:szCs w:val="22"/>
        </w:rPr>
        <w:t xml:space="preserve"> Where the issue spanned multiple </w:t>
      </w:r>
      <w:bookmarkStart w:name="_Int_wQtj3SjM" w:id="42"/>
      <w:r w:rsidRPr="518274A8" w:rsidR="6693A6D8">
        <w:rPr>
          <w:rFonts w:asciiTheme="minorHAnsi" w:hAnsiTheme="minorHAnsi" w:cstheme="minorBidi"/>
          <w:sz w:val="22"/>
          <w:szCs w:val="22"/>
        </w:rPr>
        <w:t>services</w:t>
      </w:r>
      <w:bookmarkEnd w:id="42"/>
      <w:r w:rsidRPr="518274A8" w:rsidR="6693A6D8">
        <w:rPr>
          <w:rFonts w:asciiTheme="minorHAnsi" w:hAnsiTheme="minorHAnsi" w:cstheme="minorBidi"/>
          <w:sz w:val="22"/>
          <w:szCs w:val="22"/>
        </w:rPr>
        <w:t xml:space="preserve"> I would do this with the support of a P3 Commissioning Manager.</w:t>
      </w:r>
    </w:p>
    <w:p w:rsidRPr="00642C30" w:rsidR="00DD0CB7" w:rsidP="00DD0CB7" w:rsidRDefault="00DD0CB7" w14:paraId="6760184F" w14:textId="77777777">
      <w:pPr>
        <w:pStyle w:val="BodyTextIndent"/>
        <w:rPr>
          <w:rFonts w:asciiTheme="minorHAnsi" w:hAnsiTheme="minorHAnsi" w:cstheme="minorHAnsi"/>
          <w:sz w:val="22"/>
          <w:szCs w:val="22"/>
          <w:highlight w:val="yellow"/>
        </w:rPr>
      </w:pPr>
    </w:p>
    <w:p w:rsidRPr="00BA6D9D" w:rsidR="00DD0CB7" w:rsidP="00DD0CB7" w:rsidRDefault="00DD0CB7" w14:paraId="6C916C6F" w14:textId="37637C53">
      <w:pPr>
        <w:pStyle w:val="BodyTextIndent"/>
        <w:rPr>
          <w:rFonts w:asciiTheme="minorHAnsi" w:hAnsiTheme="minorHAnsi" w:cstheme="minorHAnsi"/>
          <w:sz w:val="22"/>
          <w:szCs w:val="22"/>
        </w:rPr>
      </w:pPr>
      <w:r w:rsidRPr="00BA6D9D">
        <w:rPr>
          <w:rFonts w:asciiTheme="minorHAnsi" w:hAnsiTheme="minorHAnsi" w:cstheme="minorHAnsi"/>
          <w:sz w:val="22"/>
          <w:szCs w:val="22"/>
        </w:rPr>
        <w:t>Problem 2:</w:t>
      </w:r>
    </w:p>
    <w:p w:rsidRPr="00BA6D9D" w:rsidR="00DD0CB7" w:rsidP="518274A8" w:rsidRDefault="00DD0CB7" w14:paraId="21F9C115" w14:textId="0B9E5605">
      <w:pPr>
        <w:pStyle w:val="BodyTextIndent"/>
        <w:rPr>
          <w:rFonts w:asciiTheme="minorHAnsi" w:hAnsiTheme="minorHAnsi" w:cstheme="minorBidi"/>
          <w:sz w:val="22"/>
          <w:szCs w:val="22"/>
        </w:rPr>
      </w:pPr>
      <w:r w:rsidRPr="518274A8">
        <w:rPr>
          <w:rFonts w:asciiTheme="minorHAnsi" w:hAnsiTheme="minorHAnsi" w:cstheme="minorBidi"/>
          <w:sz w:val="22"/>
          <w:szCs w:val="22"/>
        </w:rPr>
        <w:t>A partner organi</w:t>
      </w:r>
      <w:r w:rsidRPr="518274A8" w:rsidR="1A8DF0C9">
        <w:rPr>
          <w:rFonts w:asciiTheme="minorHAnsi" w:hAnsiTheme="minorHAnsi" w:cstheme="minorBidi"/>
          <w:sz w:val="22"/>
          <w:szCs w:val="22"/>
        </w:rPr>
        <w:t>s</w:t>
      </w:r>
      <w:r w:rsidRPr="518274A8">
        <w:rPr>
          <w:rFonts w:asciiTheme="minorHAnsi" w:hAnsiTheme="minorHAnsi" w:cstheme="minorBidi"/>
          <w:sz w:val="22"/>
          <w:szCs w:val="22"/>
        </w:rPr>
        <w:t xml:space="preserve">ation proposes a new preventative service model, but there are concerns about its cost-effectiveness and alignment with place-based principles. How would you </w:t>
      </w:r>
      <w:r w:rsidRPr="518274A8" w:rsidR="00BA6D9D">
        <w:rPr>
          <w:rFonts w:asciiTheme="minorHAnsi" w:hAnsiTheme="minorHAnsi" w:cstheme="minorBidi"/>
          <w:sz w:val="22"/>
          <w:szCs w:val="22"/>
        </w:rPr>
        <w:t>support</w:t>
      </w:r>
      <w:r w:rsidRPr="518274A8">
        <w:rPr>
          <w:rFonts w:asciiTheme="minorHAnsi" w:hAnsiTheme="minorHAnsi" w:cstheme="minorBidi"/>
          <w:sz w:val="22"/>
          <w:szCs w:val="22"/>
        </w:rPr>
        <w:t xml:space="preserve"> the evaluation of this proposal, support effective partnership working, and ensure any decision contributes to the Authority’s objectives and demonstrates value for money?</w:t>
      </w:r>
    </w:p>
    <w:p w:rsidRPr="00BA6D9D" w:rsidR="00DD0CB7" w:rsidP="00DD0CB7" w:rsidRDefault="00DD0CB7" w14:paraId="057105B2" w14:textId="77777777">
      <w:pPr>
        <w:pStyle w:val="BodyTextIndent"/>
        <w:rPr>
          <w:rFonts w:asciiTheme="minorHAnsi" w:hAnsiTheme="minorHAnsi" w:cstheme="minorHAnsi"/>
          <w:sz w:val="22"/>
          <w:szCs w:val="22"/>
        </w:rPr>
      </w:pPr>
    </w:p>
    <w:p w:rsidRPr="00BA6D9D" w:rsidR="00DD0CB7" w:rsidP="00DD0CB7" w:rsidRDefault="00DD0CB7" w14:paraId="5BF42094" w14:textId="14107E76">
      <w:pPr>
        <w:pStyle w:val="BodyTextIndent"/>
        <w:rPr>
          <w:rFonts w:asciiTheme="minorHAnsi" w:hAnsiTheme="minorHAnsi" w:cstheme="minorHAnsi"/>
          <w:sz w:val="22"/>
          <w:szCs w:val="22"/>
        </w:rPr>
      </w:pPr>
      <w:r w:rsidRPr="00BA6D9D">
        <w:rPr>
          <w:rFonts w:asciiTheme="minorHAnsi" w:hAnsiTheme="minorHAnsi" w:cstheme="minorHAnsi"/>
          <w:sz w:val="22"/>
          <w:szCs w:val="22"/>
        </w:rPr>
        <w:t>Answer 2:</w:t>
      </w:r>
    </w:p>
    <w:p w:rsidRPr="00BA6D9D" w:rsidR="003220BA" w:rsidP="518274A8" w:rsidRDefault="00DD0CB7" w14:paraId="5158F73D" w14:textId="7A4D14F8">
      <w:pPr>
        <w:pStyle w:val="BodyTextIndent"/>
        <w:ind w:left="0"/>
        <w:rPr>
          <w:rFonts w:asciiTheme="minorHAnsi" w:hAnsiTheme="minorHAnsi" w:cstheme="minorBidi"/>
          <w:sz w:val="22"/>
          <w:szCs w:val="22"/>
        </w:rPr>
      </w:pPr>
      <w:r w:rsidRPr="518274A8">
        <w:rPr>
          <w:rFonts w:asciiTheme="minorHAnsi" w:hAnsiTheme="minorHAnsi" w:cstheme="minorBidi"/>
          <w:sz w:val="22"/>
          <w:szCs w:val="22"/>
        </w:rPr>
        <w:t xml:space="preserve">I would </w:t>
      </w:r>
      <w:r w:rsidRPr="518274A8" w:rsidR="00BA6D9D">
        <w:rPr>
          <w:rFonts w:asciiTheme="minorHAnsi" w:hAnsiTheme="minorHAnsi" w:cstheme="minorBidi"/>
          <w:sz w:val="22"/>
          <w:szCs w:val="22"/>
        </w:rPr>
        <w:t xml:space="preserve">take guidance from my immediate line manager and then </w:t>
      </w:r>
      <w:r w:rsidRPr="518274A8" w:rsidR="068AE6F6">
        <w:rPr>
          <w:rFonts w:asciiTheme="minorHAnsi" w:hAnsiTheme="minorHAnsi" w:cstheme="minorBidi"/>
          <w:sz w:val="22"/>
          <w:szCs w:val="22"/>
        </w:rPr>
        <w:t xml:space="preserve">where appropriate </w:t>
      </w:r>
      <w:r w:rsidRPr="518274A8" w:rsidR="00BA6D9D">
        <w:rPr>
          <w:rFonts w:asciiTheme="minorHAnsi" w:hAnsiTheme="minorHAnsi" w:cstheme="minorBidi"/>
          <w:sz w:val="22"/>
          <w:szCs w:val="22"/>
        </w:rPr>
        <w:t>support</w:t>
      </w:r>
      <w:r w:rsidRPr="518274A8">
        <w:rPr>
          <w:rFonts w:asciiTheme="minorHAnsi" w:hAnsiTheme="minorHAnsi" w:cstheme="minorBidi"/>
          <w:sz w:val="22"/>
          <w:szCs w:val="22"/>
        </w:rPr>
        <w:t xml:space="preserve"> the team in conducting a thorough options appraisal, benchmarking the proposal against current services and place-based priorities. I’d facilitate open discussions with the partner to clarify objectives, costs, and expected outcomes. By involving stakeholders and using robust data analysis, I’d ensure the evaluation is evidence-based. I’d recommend only adopting the model if it clearly aligns with statutory duties, </w:t>
      </w:r>
      <w:r w:rsidRPr="518274A8">
        <w:rPr>
          <w:rFonts w:asciiTheme="minorHAnsi" w:hAnsiTheme="minorHAnsi" w:cstheme="minorBidi"/>
          <w:sz w:val="22"/>
          <w:szCs w:val="22"/>
        </w:rPr>
        <w:t>delivers measurable improvements, and offers value for money, ensuring the Authority’s objectives are met through effective collaboration.</w:t>
      </w:r>
    </w:p>
    <w:p w:rsidRPr="00642C30" w:rsidR="003220BA" w:rsidP="00EF38BC" w:rsidRDefault="003220BA" w14:paraId="5D11D04D" w14:textId="77777777">
      <w:pPr>
        <w:pStyle w:val="BodyTextIndent"/>
        <w:ind w:left="0"/>
        <w:rPr>
          <w:rFonts w:asciiTheme="minorHAnsi" w:hAnsiTheme="minorHAnsi" w:cstheme="minorHAnsi"/>
          <w:sz w:val="22"/>
          <w:szCs w:val="22"/>
          <w:highlight w:val="yellow"/>
        </w:rPr>
      </w:pPr>
    </w:p>
    <w:p w:rsidRPr="00BA6D9D" w:rsidR="00B24AC3" w:rsidP="00B24AC3" w:rsidRDefault="00B24AC3" w14:paraId="4DB7B1A8" w14:textId="77777777">
      <w:pPr>
        <w:pStyle w:val="BodyTextIndent"/>
        <w:ind w:left="0"/>
        <w:rPr>
          <w:rFonts w:asciiTheme="minorHAnsi" w:hAnsiTheme="minorHAnsi" w:cstheme="minorHAnsi"/>
          <w:sz w:val="22"/>
          <w:szCs w:val="22"/>
        </w:rPr>
      </w:pPr>
    </w:p>
    <w:p w:rsidRPr="00BA6D9D" w:rsidR="00B24AC3" w:rsidP="00B24AC3" w:rsidRDefault="00B24AC3" w14:paraId="1B275A04" w14:textId="77777777">
      <w:pPr>
        <w:pStyle w:val="BodyTextIndent"/>
        <w:ind w:left="-426"/>
        <w:rPr>
          <w:rFonts w:asciiTheme="minorHAnsi" w:hAnsiTheme="minorHAnsi" w:cstheme="minorHAnsi"/>
          <w:sz w:val="22"/>
          <w:szCs w:val="22"/>
        </w:rPr>
      </w:pPr>
      <w:r w:rsidRPr="518274A8">
        <w:rPr>
          <w:rFonts w:asciiTheme="minorHAnsi" w:hAnsiTheme="minorHAnsi" w:cstheme="minorBidi"/>
          <w:sz w:val="22"/>
          <w:szCs w:val="22"/>
        </w:rPr>
        <w:t>At what point does the post holder escalate a problem to a more senior employee?</w:t>
      </w:r>
    </w:p>
    <w:p w:rsidR="37E6C344" w:rsidP="518274A8" w:rsidRDefault="37E6C344" w14:paraId="1A8B4B29" w14:textId="3B1A71C4">
      <w:pPr>
        <w:numPr>
          <w:ilvl w:val="0"/>
          <w:numId w:val="25"/>
        </w:numPr>
        <w:jc w:val="both"/>
        <w:rPr>
          <w:rFonts w:asciiTheme="minorHAnsi" w:hAnsiTheme="minorHAnsi" w:cstheme="minorBidi"/>
          <w:sz w:val="22"/>
          <w:szCs w:val="22"/>
        </w:rPr>
      </w:pPr>
      <w:r w:rsidRPr="518274A8">
        <w:rPr>
          <w:rFonts w:asciiTheme="minorHAnsi" w:hAnsiTheme="minorHAnsi" w:cstheme="minorBidi"/>
          <w:sz w:val="22"/>
          <w:szCs w:val="22"/>
        </w:rPr>
        <w:t>A project increases in complexity beyond the skills mix and experience of a P2 Commissioner</w:t>
      </w:r>
    </w:p>
    <w:p w:rsidRPr="00BA6D9D" w:rsidR="00B24AC3" w:rsidP="518274A8" w:rsidRDefault="00B24AC3" w14:paraId="4FB51914" w14:textId="483B8012">
      <w:pPr>
        <w:numPr>
          <w:ilvl w:val="0"/>
          <w:numId w:val="25"/>
        </w:numPr>
        <w:suppressAutoHyphens/>
        <w:jc w:val="both"/>
        <w:rPr>
          <w:rFonts w:asciiTheme="minorHAnsi" w:hAnsiTheme="minorHAnsi" w:cstheme="minorBidi"/>
          <w:spacing w:val="-2"/>
          <w:sz w:val="22"/>
          <w:szCs w:val="22"/>
        </w:rPr>
      </w:pPr>
      <w:r w:rsidRPr="518274A8">
        <w:rPr>
          <w:rFonts w:asciiTheme="minorHAnsi" w:hAnsiTheme="minorHAnsi" w:cstheme="minorBidi"/>
          <w:spacing w:val="-2"/>
          <w:sz w:val="22"/>
          <w:szCs w:val="22"/>
        </w:rPr>
        <w:t>Any change to existing financial arrangements in terms of financial savings and level of spend</w:t>
      </w:r>
    </w:p>
    <w:p w:rsidRPr="00BA6D9D" w:rsidR="00B24AC3" w:rsidP="00B24AC3" w:rsidRDefault="00B24AC3" w14:paraId="718FF4FF" w14:textId="77777777">
      <w:pPr>
        <w:numPr>
          <w:ilvl w:val="0"/>
          <w:numId w:val="25"/>
        </w:numPr>
        <w:tabs>
          <w:tab w:val="left" w:pos="-720"/>
        </w:tabs>
        <w:suppressAutoHyphens/>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Provider failure serious enough to warrant suspension or termination</w:t>
      </w:r>
    </w:p>
    <w:p w:rsidRPr="00BA6D9D" w:rsidR="00B24AC3" w:rsidP="00B24AC3" w:rsidRDefault="00B24AC3" w14:paraId="3AB6C795" w14:textId="77777777">
      <w:pPr>
        <w:numPr>
          <w:ilvl w:val="0"/>
          <w:numId w:val="25"/>
        </w:numPr>
        <w:tabs>
          <w:tab w:val="left" w:pos="-720"/>
        </w:tabs>
        <w:suppressAutoHyphens/>
        <w:jc w:val="both"/>
        <w:rPr>
          <w:rFonts w:asciiTheme="minorHAnsi" w:hAnsiTheme="minorHAnsi" w:cstheme="minorHAnsi"/>
          <w:b/>
          <w:spacing w:val="-2"/>
          <w:sz w:val="22"/>
          <w:szCs w:val="22"/>
        </w:rPr>
      </w:pPr>
      <w:r w:rsidRPr="00BA6D9D">
        <w:rPr>
          <w:rFonts w:asciiTheme="minorHAnsi" w:hAnsiTheme="minorHAnsi" w:cstheme="minorHAnsi"/>
          <w:spacing w:val="-2"/>
          <w:sz w:val="22"/>
          <w:szCs w:val="22"/>
        </w:rPr>
        <w:t>Any issues arising which could have significant strategic, legal or political implications for the local authority.</w:t>
      </w:r>
    </w:p>
    <w:p w:rsidRPr="00642C30" w:rsidR="00D653DD" w:rsidP="003220BA" w:rsidRDefault="00D653DD" w14:paraId="16192796" w14:textId="77777777">
      <w:pPr>
        <w:tabs>
          <w:tab w:val="left" w:pos="-720"/>
        </w:tabs>
        <w:suppressAutoHyphens/>
        <w:jc w:val="both"/>
        <w:rPr>
          <w:rFonts w:asciiTheme="minorHAnsi" w:hAnsiTheme="minorHAnsi" w:cstheme="minorHAnsi"/>
          <w:b/>
          <w:spacing w:val="-2"/>
          <w:sz w:val="22"/>
          <w:szCs w:val="22"/>
          <w:highlight w:val="yellow"/>
        </w:rPr>
      </w:pPr>
    </w:p>
    <w:p w:rsidRPr="00642C30" w:rsidR="003220BA" w:rsidP="003220BA" w:rsidRDefault="003220BA" w14:paraId="5E10701F" w14:textId="77777777">
      <w:pPr>
        <w:tabs>
          <w:tab w:val="left" w:pos="-720"/>
        </w:tabs>
        <w:suppressAutoHyphens/>
        <w:jc w:val="both"/>
        <w:rPr>
          <w:rFonts w:asciiTheme="minorHAnsi" w:hAnsiTheme="minorHAnsi" w:cstheme="minorHAnsi"/>
          <w:b/>
          <w:spacing w:val="-2"/>
          <w:sz w:val="22"/>
          <w:szCs w:val="22"/>
          <w:highlight w:val="yellow"/>
        </w:rPr>
      </w:pPr>
    </w:p>
    <w:p w:rsidRPr="00BA6D9D" w:rsidR="003220BA" w:rsidP="003220BA" w:rsidRDefault="003220BA" w14:paraId="37AA2BCE" w14:textId="77777777">
      <w:pPr>
        <w:tabs>
          <w:tab w:val="left" w:pos="-720"/>
        </w:tabs>
        <w:suppressAutoHyphens/>
        <w:jc w:val="both"/>
        <w:rPr>
          <w:rFonts w:asciiTheme="minorHAnsi" w:hAnsiTheme="minorHAnsi" w:cstheme="minorHAnsi"/>
          <w:b/>
          <w:spacing w:val="-2"/>
          <w:sz w:val="22"/>
          <w:szCs w:val="22"/>
        </w:rPr>
      </w:pPr>
    </w:p>
    <w:p w:rsidRPr="00BA6D9D" w:rsidR="003220BA" w:rsidP="00AA1CFE" w:rsidRDefault="00853E93" w14:paraId="165F4FCF" w14:textId="77777777">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Decision making</w:t>
      </w:r>
    </w:p>
    <w:tbl>
      <w:tblPr>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51"/>
        <w:gridCol w:w="5061"/>
      </w:tblGrid>
      <w:tr w:rsidRPr="00BA6D9D" w:rsidR="0014505C" w:rsidTr="00AA1CFE" w14:paraId="3FBD57EC" w14:textId="77777777">
        <w:trPr>
          <w:jc w:val="center"/>
        </w:trPr>
        <w:tc>
          <w:tcPr>
            <w:tcW w:w="5151" w:type="dxa"/>
            <w:vMerge w:val="restart"/>
          </w:tcPr>
          <w:p w:rsidRPr="00BA6D9D" w:rsidR="0014505C" w:rsidP="00F55335" w:rsidRDefault="00860910" w14:paraId="5A9CAE2F" w14:textId="77777777">
            <w:pPr>
              <w:pStyle w:val="BodyTextIndent"/>
              <w:ind w:left="0"/>
              <w:rPr>
                <w:rFonts w:asciiTheme="minorHAnsi" w:hAnsiTheme="minorHAnsi" w:cstheme="minorHAnsi"/>
                <w:sz w:val="22"/>
                <w:szCs w:val="22"/>
              </w:rPr>
            </w:pPr>
            <w:r w:rsidRPr="00BA6D9D">
              <w:rPr>
                <w:rFonts w:asciiTheme="minorHAnsi" w:hAnsiTheme="minorHAnsi" w:cstheme="minorHAnsi"/>
                <w:sz w:val="22"/>
                <w:szCs w:val="22"/>
              </w:rPr>
              <w:t>Does the</w:t>
            </w:r>
            <w:r w:rsidRPr="00BA6D9D" w:rsidR="0014505C">
              <w:rPr>
                <w:rFonts w:asciiTheme="minorHAnsi" w:hAnsiTheme="minorHAnsi" w:cstheme="minorHAnsi"/>
                <w:sz w:val="22"/>
                <w:szCs w:val="22"/>
              </w:rPr>
              <w:t xml:space="preserve"> post holder </w:t>
            </w:r>
            <w:proofErr w:type="gramStart"/>
            <w:r w:rsidRPr="00BA6D9D" w:rsidR="0014505C">
              <w:rPr>
                <w:rFonts w:asciiTheme="minorHAnsi" w:hAnsiTheme="minorHAnsi" w:cstheme="minorHAnsi"/>
                <w:sz w:val="22"/>
                <w:szCs w:val="22"/>
              </w:rPr>
              <w:t>makes</w:t>
            </w:r>
            <w:proofErr w:type="gramEnd"/>
            <w:r w:rsidRPr="00BA6D9D" w:rsidR="0014505C">
              <w:rPr>
                <w:rFonts w:asciiTheme="minorHAnsi" w:hAnsiTheme="minorHAnsi" w:cstheme="minorHAnsi"/>
                <w:sz w:val="22"/>
                <w:szCs w:val="22"/>
              </w:rPr>
              <w:t xml:space="preserve"> a decision based on</w:t>
            </w:r>
          </w:p>
          <w:p w:rsidRPr="00BA6D9D" w:rsidR="0014505C" w:rsidP="00F55335" w:rsidRDefault="0014505C" w14:paraId="47D334B0" w14:textId="77777777">
            <w:pPr>
              <w:pStyle w:val="BodyTextIndent"/>
              <w:ind w:left="0"/>
              <w:rPr>
                <w:rFonts w:asciiTheme="minorHAnsi" w:hAnsiTheme="minorHAnsi" w:cstheme="minorHAnsi"/>
                <w:sz w:val="22"/>
                <w:szCs w:val="22"/>
              </w:rPr>
            </w:pPr>
          </w:p>
        </w:tc>
        <w:tc>
          <w:tcPr>
            <w:tcW w:w="5061" w:type="dxa"/>
          </w:tcPr>
          <w:p w:rsidRPr="00BA6D9D" w:rsidR="0014505C" w:rsidP="002137DF" w:rsidRDefault="0014505C" w14:paraId="6AA7BAFC" w14:textId="44CD2472">
            <w:pPr>
              <w:pStyle w:val="BodyTextIndent"/>
              <w:ind w:left="0"/>
              <w:rPr>
                <w:rFonts w:asciiTheme="minorHAnsi" w:hAnsiTheme="minorHAnsi" w:cstheme="minorHAnsi"/>
                <w:sz w:val="22"/>
                <w:szCs w:val="22"/>
              </w:rPr>
            </w:pPr>
            <w:r w:rsidRPr="00BA6D9D">
              <w:rPr>
                <w:rFonts w:asciiTheme="minorHAnsi" w:hAnsiTheme="minorHAnsi" w:cstheme="minorHAnsi"/>
                <w:sz w:val="22"/>
                <w:szCs w:val="22"/>
              </w:rPr>
              <w:t>a set process to resolve the problem</w:t>
            </w:r>
          </w:p>
        </w:tc>
      </w:tr>
      <w:tr w:rsidRPr="00BA6D9D" w:rsidR="0014505C" w:rsidTr="00AA1CFE" w14:paraId="2F9FF626" w14:textId="77777777">
        <w:trPr>
          <w:jc w:val="center"/>
        </w:trPr>
        <w:tc>
          <w:tcPr>
            <w:tcW w:w="5151" w:type="dxa"/>
            <w:vMerge/>
          </w:tcPr>
          <w:p w:rsidRPr="00BA6D9D" w:rsidR="0014505C" w:rsidP="00F55335" w:rsidRDefault="0014505C" w14:paraId="5DE2D4AB" w14:textId="77777777">
            <w:pPr>
              <w:pStyle w:val="BodyTextIndent"/>
              <w:ind w:left="0"/>
              <w:rPr>
                <w:rFonts w:asciiTheme="minorHAnsi" w:hAnsiTheme="minorHAnsi" w:cstheme="minorHAnsi"/>
                <w:sz w:val="22"/>
                <w:szCs w:val="22"/>
              </w:rPr>
            </w:pPr>
          </w:p>
        </w:tc>
        <w:tc>
          <w:tcPr>
            <w:tcW w:w="5061" w:type="dxa"/>
          </w:tcPr>
          <w:p w:rsidRPr="00BA6D9D" w:rsidR="0014505C" w:rsidP="002137DF" w:rsidRDefault="0014505C" w14:paraId="0CC2FE3C" w14:textId="0F7F705A">
            <w:pPr>
              <w:pStyle w:val="BodyTextIndent"/>
              <w:ind w:left="0"/>
              <w:rPr>
                <w:rFonts w:asciiTheme="minorHAnsi" w:hAnsiTheme="minorHAnsi" w:cstheme="minorHAnsi"/>
                <w:sz w:val="22"/>
                <w:szCs w:val="22"/>
              </w:rPr>
            </w:pPr>
            <w:r w:rsidRPr="00BA6D9D">
              <w:rPr>
                <w:rFonts w:asciiTheme="minorHAnsi" w:hAnsiTheme="minorHAnsi" w:cstheme="minorHAnsi"/>
                <w:sz w:val="22"/>
                <w:szCs w:val="22"/>
              </w:rPr>
              <w:t xml:space="preserve">a solution based on their past experience </w:t>
            </w:r>
          </w:p>
        </w:tc>
      </w:tr>
      <w:tr w:rsidRPr="00BA6D9D" w:rsidR="0014505C" w:rsidTr="00AA1CFE" w14:paraId="16BDBA50" w14:textId="77777777">
        <w:trPr>
          <w:jc w:val="center"/>
        </w:trPr>
        <w:tc>
          <w:tcPr>
            <w:tcW w:w="5151" w:type="dxa"/>
            <w:vMerge/>
          </w:tcPr>
          <w:p w:rsidRPr="00BA6D9D" w:rsidR="0014505C" w:rsidP="00F55335" w:rsidRDefault="0014505C" w14:paraId="26B2EC0B" w14:textId="77777777">
            <w:pPr>
              <w:pStyle w:val="BodyTextIndent"/>
              <w:ind w:left="0"/>
              <w:rPr>
                <w:rFonts w:asciiTheme="minorHAnsi" w:hAnsiTheme="minorHAnsi" w:cstheme="minorHAnsi"/>
                <w:sz w:val="22"/>
                <w:szCs w:val="22"/>
              </w:rPr>
            </w:pPr>
          </w:p>
        </w:tc>
        <w:tc>
          <w:tcPr>
            <w:tcW w:w="5061" w:type="dxa"/>
          </w:tcPr>
          <w:p w:rsidRPr="00BA6D9D" w:rsidR="0014505C" w:rsidP="002137DF" w:rsidRDefault="0014505C" w14:paraId="22B50CEE" w14:textId="0AA3A88F">
            <w:pPr>
              <w:pStyle w:val="BodyTextIndent"/>
              <w:ind w:left="0"/>
              <w:rPr>
                <w:rFonts w:asciiTheme="minorHAnsi" w:hAnsiTheme="minorHAnsi" w:cstheme="minorHAnsi"/>
                <w:b/>
                <w:bCs/>
                <w:sz w:val="22"/>
                <w:szCs w:val="22"/>
              </w:rPr>
            </w:pPr>
            <w:r w:rsidRPr="00BA6D9D">
              <w:rPr>
                <w:rFonts w:asciiTheme="minorHAnsi" w:hAnsiTheme="minorHAnsi" w:cstheme="minorHAnsi"/>
                <w:b/>
                <w:bCs/>
                <w:sz w:val="22"/>
                <w:szCs w:val="22"/>
              </w:rPr>
              <w:t>seek more information to determine the extent of the problem</w:t>
            </w:r>
          </w:p>
        </w:tc>
      </w:tr>
      <w:tr w:rsidRPr="00BA6D9D" w:rsidR="0014505C" w:rsidTr="00AA1CFE" w14:paraId="1272EE4E" w14:textId="77777777">
        <w:trPr>
          <w:jc w:val="center"/>
        </w:trPr>
        <w:tc>
          <w:tcPr>
            <w:tcW w:w="5151" w:type="dxa"/>
            <w:vMerge/>
          </w:tcPr>
          <w:p w:rsidRPr="00BA6D9D" w:rsidR="0014505C" w:rsidP="00F55335" w:rsidRDefault="0014505C" w14:paraId="07A15D37" w14:textId="77777777">
            <w:pPr>
              <w:pStyle w:val="BodyTextIndent"/>
              <w:ind w:left="0"/>
              <w:rPr>
                <w:rFonts w:asciiTheme="minorHAnsi" w:hAnsiTheme="minorHAnsi" w:cstheme="minorHAnsi"/>
                <w:sz w:val="22"/>
                <w:szCs w:val="22"/>
              </w:rPr>
            </w:pPr>
          </w:p>
        </w:tc>
        <w:tc>
          <w:tcPr>
            <w:tcW w:w="5061" w:type="dxa"/>
          </w:tcPr>
          <w:p w:rsidRPr="00BA6D9D" w:rsidR="0014505C" w:rsidP="00F55335" w:rsidRDefault="0014505C" w14:paraId="5481CBC4" w14:textId="77777777">
            <w:pPr>
              <w:pStyle w:val="BodyTextIndent"/>
              <w:ind w:left="0"/>
              <w:rPr>
                <w:rFonts w:asciiTheme="minorHAnsi" w:hAnsiTheme="minorHAnsi" w:cstheme="minorHAnsi"/>
                <w:sz w:val="22"/>
                <w:szCs w:val="22"/>
              </w:rPr>
            </w:pPr>
            <w:r w:rsidRPr="00BA6D9D">
              <w:rPr>
                <w:rFonts w:asciiTheme="minorHAnsi" w:hAnsiTheme="minorHAnsi" w:cstheme="minorHAnsi"/>
                <w:sz w:val="22"/>
                <w:szCs w:val="22"/>
              </w:rPr>
              <w:t>use creative thinking to develop new concepts</w:t>
            </w:r>
          </w:p>
        </w:tc>
      </w:tr>
    </w:tbl>
    <w:p w:rsidRPr="00642C30" w:rsidR="00E34E0D" w:rsidP="003220BA" w:rsidRDefault="00E34E0D" w14:paraId="5E2CE07B" w14:textId="77777777">
      <w:pPr>
        <w:pStyle w:val="BodyTextIndent"/>
        <w:ind w:left="0"/>
        <w:rPr>
          <w:rFonts w:asciiTheme="minorHAnsi" w:hAnsiTheme="minorHAnsi" w:cstheme="minorHAnsi"/>
          <w:sz w:val="22"/>
          <w:szCs w:val="22"/>
          <w:highlight w:val="yellow"/>
        </w:rPr>
      </w:pPr>
    </w:p>
    <w:p w:rsidRPr="00BA6D9D" w:rsidR="00EA191B" w:rsidP="00EA191B" w:rsidRDefault="00EA191B" w14:paraId="37883CE6" w14:textId="77777777">
      <w:pPr>
        <w:pStyle w:val="BodyTextIndent"/>
        <w:ind w:left="-426"/>
        <w:rPr>
          <w:rFonts w:asciiTheme="minorHAnsi" w:hAnsiTheme="minorHAnsi" w:cstheme="minorHAnsi"/>
          <w:sz w:val="22"/>
          <w:szCs w:val="22"/>
        </w:rPr>
      </w:pPr>
      <w:r w:rsidRPr="00BA6D9D">
        <w:rPr>
          <w:rFonts w:asciiTheme="minorHAnsi" w:hAnsiTheme="minorHAnsi" w:cstheme="minorHAnsi"/>
          <w:sz w:val="22"/>
          <w:szCs w:val="22"/>
        </w:rPr>
        <w:t xml:space="preserve">Please give an example to illustrate the approach to decision making specified above.  </w:t>
      </w:r>
    </w:p>
    <w:p w:rsidRPr="00BA6D9D" w:rsidR="00EA191B" w:rsidP="00EA191B" w:rsidRDefault="00EA191B" w14:paraId="00951AED" w14:textId="77777777">
      <w:pPr>
        <w:pStyle w:val="BodyTextIndent"/>
        <w:spacing w:after="0"/>
        <w:ind w:left="-426"/>
        <w:rPr>
          <w:rFonts w:asciiTheme="minorHAnsi" w:hAnsiTheme="minorHAnsi" w:cstheme="minorHAnsi"/>
          <w:sz w:val="22"/>
          <w:szCs w:val="22"/>
        </w:rPr>
      </w:pPr>
    </w:p>
    <w:p w:rsidRPr="00BA6D9D" w:rsidR="00EA191B" w:rsidP="518274A8" w:rsidRDefault="00EA191B" w14:paraId="7336A1A1" w14:textId="64FF591A">
      <w:pPr>
        <w:rPr>
          <w:rFonts w:asciiTheme="minorHAnsi" w:hAnsiTheme="minorHAnsi" w:cstheme="minorBidi"/>
        </w:rPr>
      </w:pPr>
      <w:r w:rsidRPr="518274A8">
        <w:rPr>
          <w:rFonts w:asciiTheme="minorHAnsi" w:hAnsiTheme="minorHAnsi" w:cstheme="minorBidi"/>
        </w:rPr>
        <w:t xml:space="preserve">The post holder is responsible for </w:t>
      </w:r>
      <w:r w:rsidRPr="518274A8" w:rsidR="071E3617">
        <w:rPr>
          <w:rFonts w:asciiTheme="minorHAnsi" w:hAnsiTheme="minorHAnsi" w:cstheme="minorBidi"/>
        </w:rPr>
        <w:t xml:space="preserve">leading </w:t>
      </w:r>
      <w:r w:rsidRPr="518274A8">
        <w:rPr>
          <w:rFonts w:asciiTheme="minorHAnsi" w:hAnsiTheme="minorHAnsi" w:cstheme="minorBidi"/>
        </w:rPr>
        <w:t>the design of</w:t>
      </w:r>
      <w:r w:rsidRPr="518274A8" w:rsidR="7C1C8AB7">
        <w:rPr>
          <w:rFonts w:asciiTheme="minorHAnsi" w:hAnsiTheme="minorHAnsi" w:cstheme="minorBidi"/>
        </w:rPr>
        <w:t xml:space="preserve"> singular and </w:t>
      </w:r>
      <w:del w:author="Katie Bunko (she/her)" w:date="2026-01-12T16:50:00Z" w16du:dateUtc="2026-01-12T16:50:00Z" w:id="43">
        <w:r w:rsidRPr="518274A8" w:rsidDel="007A32D7" w:rsidR="7C1C8AB7">
          <w:rPr>
            <w:rFonts w:asciiTheme="minorHAnsi" w:hAnsiTheme="minorHAnsi" w:cstheme="minorBidi"/>
          </w:rPr>
          <w:delText xml:space="preserve">less complex </w:delText>
        </w:r>
      </w:del>
      <w:r w:rsidRPr="518274A8">
        <w:rPr>
          <w:rFonts w:asciiTheme="minorHAnsi" w:hAnsiTheme="minorHAnsi" w:cstheme="minorBidi"/>
        </w:rPr>
        <w:t>service project</w:t>
      </w:r>
      <w:ins w:author="Katie Bunko (she/her)" w:date="2026-01-12T16:50:00Z" w16du:dateUtc="2026-01-12T16:50:00Z" w:id="44">
        <w:r w:rsidR="007A32D7">
          <w:rPr>
            <w:rFonts w:asciiTheme="minorHAnsi" w:hAnsiTheme="minorHAnsi" w:cstheme="minorBidi"/>
          </w:rPr>
          <w:t>s</w:t>
        </w:r>
      </w:ins>
      <w:r w:rsidRPr="518274A8" w:rsidR="6B7DCFF9">
        <w:rPr>
          <w:rFonts w:asciiTheme="minorHAnsi" w:hAnsiTheme="minorHAnsi" w:cstheme="minorBidi"/>
        </w:rPr>
        <w:t xml:space="preserve"> </w:t>
      </w:r>
      <w:r w:rsidRPr="518274A8" w:rsidR="2AF9B12D">
        <w:rPr>
          <w:rFonts w:asciiTheme="minorHAnsi" w:hAnsiTheme="minorHAnsi" w:cstheme="minorBidi"/>
        </w:rPr>
        <w:t>or supporting the development of a range of services</w:t>
      </w:r>
      <w:r w:rsidRPr="518274A8">
        <w:rPr>
          <w:rFonts w:asciiTheme="minorHAnsi" w:hAnsiTheme="minorHAnsi" w:cstheme="minorBidi"/>
        </w:rPr>
        <w:t xml:space="preserve">, ensuring a careful balance between remaining within budgetary constraints and service deliverability. Engaging with </w:t>
      </w:r>
      <w:r w:rsidRPr="518274A8" w:rsidR="00BA6D9D">
        <w:rPr>
          <w:rFonts w:asciiTheme="minorHAnsi" w:hAnsiTheme="minorHAnsi" w:cstheme="minorBidi"/>
        </w:rPr>
        <w:t>colleagues</w:t>
      </w:r>
      <w:r w:rsidRPr="518274A8">
        <w:rPr>
          <w:rFonts w:asciiTheme="minorHAnsi" w:hAnsiTheme="minorHAnsi" w:cstheme="minorBidi"/>
        </w:rPr>
        <w:t xml:space="preserve"> within provider organisations, they must utilise all market intelligence available to the Authority to achieve favourable outcomes. Discussions may involve access to sensitive information </w:t>
      </w:r>
      <w:r w:rsidRPr="518274A8" w:rsidR="00BA6D9D">
        <w:rPr>
          <w:rFonts w:asciiTheme="minorHAnsi" w:hAnsiTheme="minorHAnsi" w:cstheme="minorBidi"/>
        </w:rPr>
        <w:t>and create management</w:t>
      </w:r>
      <w:r w:rsidRPr="518274A8">
        <w:rPr>
          <w:rFonts w:asciiTheme="minorHAnsi" w:hAnsiTheme="minorHAnsi" w:cstheme="minorBidi"/>
        </w:rPr>
        <w:t xml:space="preserve"> summaries of benchmark information. To strengthen their design solutions, the post holder should conduct thorough research into </w:t>
      </w:r>
      <w:r w:rsidRPr="518274A8" w:rsidR="103790E6">
        <w:rPr>
          <w:rFonts w:asciiTheme="minorHAnsi" w:hAnsiTheme="minorHAnsi" w:cstheme="minorBidi"/>
        </w:rPr>
        <w:t xml:space="preserve">a relevant </w:t>
      </w:r>
      <w:r w:rsidRPr="518274A8">
        <w:rPr>
          <w:rFonts w:asciiTheme="minorHAnsi" w:hAnsiTheme="minorHAnsi" w:cstheme="minorBidi"/>
        </w:rPr>
        <w:t>service by reviewing sources like contract performance, feedback from people with lived experience, and wider market intelligence to identify any best practice and innovations.</w:t>
      </w:r>
      <w:r w:rsidRPr="518274A8" w:rsidR="00BA6D9D">
        <w:rPr>
          <w:rFonts w:asciiTheme="minorHAnsi" w:hAnsiTheme="minorHAnsi" w:cstheme="minorBidi"/>
        </w:rPr>
        <w:t xml:space="preserve"> This will be done with limited </w:t>
      </w:r>
      <w:proofErr w:type="gramStart"/>
      <w:r w:rsidRPr="518274A8" w:rsidR="00BA6D9D">
        <w:rPr>
          <w:rFonts w:asciiTheme="minorHAnsi" w:hAnsiTheme="minorHAnsi" w:cstheme="minorBidi"/>
        </w:rPr>
        <w:t>check-in’s</w:t>
      </w:r>
      <w:proofErr w:type="gramEnd"/>
      <w:r w:rsidRPr="518274A8" w:rsidR="00BA6D9D">
        <w:rPr>
          <w:rFonts w:asciiTheme="minorHAnsi" w:hAnsiTheme="minorHAnsi" w:cstheme="minorBidi"/>
        </w:rPr>
        <w:t xml:space="preserve"> with their immediate line manager.</w:t>
      </w:r>
      <w:r w:rsidRPr="518274A8">
        <w:rPr>
          <w:rFonts w:asciiTheme="minorHAnsi" w:hAnsiTheme="minorHAnsi" w:cstheme="minorBidi"/>
        </w:rPr>
        <w:t xml:space="preserve">  Adopting a proportional and pragmatic approach is essential, ensuring that any </w:t>
      </w:r>
      <w:r w:rsidRPr="518274A8" w:rsidR="00BA6D9D">
        <w:rPr>
          <w:rFonts w:asciiTheme="minorHAnsi" w:hAnsiTheme="minorHAnsi" w:cstheme="minorBidi"/>
        </w:rPr>
        <w:t>recommendations</w:t>
      </w:r>
      <w:r w:rsidRPr="518274A8">
        <w:rPr>
          <w:rFonts w:asciiTheme="minorHAnsi" w:hAnsiTheme="minorHAnsi" w:cstheme="minorBidi"/>
        </w:rPr>
        <w:t xml:space="preserve"> or trade-offs made are aligned with the overall objective of achieving best value while safeguarding service sustainability.</w:t>
      </w:r>
    </w:p>
    <w:p w:rsidRPr="00642C30" w:rsidR="005732B0" w:rsidP="009A3F66" w:rsidRDefault="005732B0" w14:paraId="232FDEDC" w14:textId="77777777">
      <w:pPr>
        <w:pStyle w:val="BodyTextIndent"/>
        <w:spacing w:after="0"/>
        <w:ind w:left="-426"/>
        <w:rPr>
          <w:rFonts w:asciiTheme="minorHAnsi" w:hAnsiTheme="minorHAnsi" w:cstheme="minorHAnsi"/>
          <w:sz w:val="22"/>
          <w:szCs w:val="22"/>
          <w:highlight w:val="yellow"/>
        </w:rPr>
      </w:pPr>
    </w:p>
    <w:p w:rsidRPr="00642C30" w:rsidR="005732B0" w:rsidP="009A3F66" w:rsidRDefault="005732B0" w14:paraId="7E857117" w14:textId="77777777">
      <w:pPr>
        <w:pStyle w:val="BodyTextIndent"/>
        <w:spacing w:after="0"/>
        <w:ind w:left="-426"/>
        <w:rPr>
          <w:rFonts w:asciiTheme="minorHAnsi" w:hAnsiTheme="minorHAnsi" w:cstheme="minorHAnsi"/>
          <w:sz w:val="22"/>
          <w:szCs w:val="22"/>
          <w:highlight w:val="yellow"/>
        </w:rPr>
      </w:pPr>
    </w:p>
    <w:p w:rsidRPr="00642C30" w:rsidR="005732B0" w:rsidP="009A3F66" w:rsidRDefault="005732B0" w14:paraId="60507105" w14:textId="77777777">
      <w:pPr>
        <w:pStyle w:val="BodyTextIndent"/>
        <w:spacing w:after="0"/>
        <w:ind w:left="-426"/>
        <w:rPr>
          <w:rFonts w:asciiTheme="minorHAnsi" w:hAnsiTheme="minorHAnsi" w:cstheme="minorHAnsi"/>
          <w:sz w:val="22"/>
          <w:szCs w:val="22"/>
          <w:highlight w:val="yellow"/>
        </w:rPr>
      </w:pPr>
    </w:p>
    <w:p w:rsidRPr="00BA6D9D" w:rsidR="003220BA" w:rsidP="00AA1CFE" w:rsidRDefault="003220BA" w14:paraId="090CBBCA" w14:textId="77777777">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Freedom to act</w:t>
      </w:r>
    </w:p>
    <w:p w:rsidRPr="00BA6D9D" w:rsidR="003220BA" w:rsidP="009A3F66" w:rsidRDefault="0056201A" w14:paraId="60B613F2" w14:textId="77777777">
      <w:pPr>
        <w:tabs>
          <w:tab w:val="left" w:pos="-720"/>
        </w:tabs>
        <w:suppressAutoHyphens/>
        <w:ind w:left="-426" w:right="206"/>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Please give two examples of</w:t>
      </w:r>
      <w:r w:rsidRPr="00BA6D9D" w:rsidR="003220BA">
        <w:rPr>
          <w:rFonts w:asciiTheme="minorHAnsi" w:hAnsiTheme="minorHAnsi" w:cstheme="minorHAnsi"/>
          <w:spacing w:val="-2"/>
          <w:sz w:val="22"/>
          <w:szCs w:val="22"/>
        </w:rPr>
        <w:t xml:space="preserve"> areas that the post</w:t>
      </w:r>
      <w:r w:rsidRPr="00BA6D9D" w:rsidR="00EF38BC">
        <w:rPr>
          <w:rFonts w:asciiTheme="minorHAnsi" w:hAnsiTheme="minorHAnsi" w:cstheme="minorHAnsi"/>
          <w:spacing w:val="-2"/>
          <w:sz w:val="22"/>
          <w:szCs w:val="22"/>
        </w:rPr>
        <w:t xml:space="preserve"> </w:t>
      </w:r>
      <w:r w:rsidRPr="00BA6D9D" w:rsidR="003220BA">
        <w:rPr>
          <w:rFonts w:asciiTheme="minorHAnsi" w:hAnsiTheme="minorHAnsi" w:cstheme="minorHAnsi"/>
          <w:spacing w:val="-2"/>
          <w:sz w:val="22"/>
          <w:szCs w:val="22"/>
        </w:rPr>
        <w:t xml:space="preserve">holder has discretion over. </w:t>
      </w:r>
    </w:p>
    <w:p w:rsidRPr="00BA6D9D" w:rsidR="003220BA" w:rsidP="009A3F66" w:rsidRDefault="003220BA" w14:paraId="44281610" w14:textId="77777777">
      <w:pPr>
        <w:tabs>
          <w:tab w:val="left" w:pos="-720"/>
        </w:tabs>
        <w:suppressAutoHyphens/>
        <w:ind w:right="206"/>
        <w:jc w:val="both"/>
        <w:rPr>
          <w:rFonts w:asciiTheme="minorHAnsi" w:hAnsiTheme="minorHAnsi" w:cstheme="minorHAnsi"/>
          <w:spacing w:val="-2"/>
          <w:sz w:val="22"/>
          <w:szCs w:val="22"/>
        </w:rPr>
      </w:pPr>
    </w:p>
    <w:p w:rsidRPr="00BA6D9D" w:rsidR="00DD0CB7" w:rsidP="00DD0CB7" w:rsidRDefault="00DD0CB7" w14:paraId="210510FE" w14:textId="1C7FC955">
      <w:pPr>
        <w:tabs>
          <w:tab w:val="left" w:pos="-720"/>
        </w:tabs>
        <w:suppressAutoHyphens/>
        <w:ind w:right="206"/>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The post holder can decide how to support teams in responding to feedback, complaints, and enquiries, ensuring customer satisfaction is addressed promptly and effectively.</w:t>
      </w:r>
    </w:p>
    <w:p w:rsidRPr="00BA6D9D" w:rsidR="00DD0CB7" w:rsidP="00DD0CB7" w:rsidRDefault="00DD0CB7" w14:paraId="6094959B" w14:textId="77777777">
      <w:pPr>
        <w:tabs>
          <w:tab w:val="left" w:pos="-720"/>
        </w:tabs>
        <w:suppressAutoHyphens/>
        <w:ind w:right="206"/>
        <w:jc w:val="both"/>
        <w:rPr>
          <w:rFonts w:asciiTheme="minorHAnsi" w:hAnsiTheme="minorHAnsi" w:cstheme="minorHAnsi"/>
          <w:spacing w:val="-2"/>
          <w:sz w:val="22"/>
          <w:szCs w:val="22"/>
        </w:rPr>
      </w:pPr>
    </w:p>
    <w:p w:rsidRPr="00BA6D9D" w:rsidR="00EF38BC" w:rsidP="00DD0CB7" w:rsidRDefault="00DD0CB7" w14:paraId="374B5227" w14:textId="5A699313">
      <w:pPr>
        <w:tabs>
          <w:tab w:val="left" w:pos="-720"/>
        </w:tabs>
        <w:suppressAutoHyphens/>
        <w:ind w:right="206"/>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The post holder has discretion to recommend cost-saving measures and process improvements, based on their review of expenditure, resource use, and contract management activities.</w:t>
      </w:r>
    </w:p>
    <w:p w:rsidRPr="00642C30" w:rsidR="003220BA" w:rsidP="009A3F66" w:rsidRDefault="003220BA" w14:paraId="6A5A7711" w14:textId="77777777">
      <w:pPr>
        <w:tabs>
          <w:tab w:val="left" w:pos="-720"/>
        </w:tabs>
        <w:suppressAutoHyphens/>
        <w:ind w:right="206"/>
        <w:jc w:val="both"/>
        <w:rPr>
          <w:rFonts w:asciiTheme="minorHAnsi" w:hAnsiTheme="minorHAnsi" w:cstheme="minorHAnsi"/>
          <w:spacing w:val="-2"/>
          <w:sz w:val="22"/>
          <w:szCs w:val="22"/>
          <w:highlight w:val="yellow"/>
        </w:rPr>
      </w:pPr>
    </w:p>
    <w:p w:rsidRPr="00642C30" w:rsidR="003220BA" w:rsidP="003220BA" w:rsidRDefault="003220BA" w14:paraId="2B96B2C6" w14:textId="77777777">
      <w:pPr>
        <w:tabs>
          <w:tab w:val="left" w:pos="-720"/>
        </w:tabs>
        <w:suppressAutoHyphens/>
        <w:jc w:val="both"/>
        <w:rPr>
          <w:rFonts w:asciiTheme="minorHAnsi" w:hAnsiTheme="minorHAnsi" w:cstheme="minorHAnsi"/>
          <w:spacing w:val="-2"/>
          <w:sz w:val="22"/>
          <w:szCs w:val="22"/>
          <w:highlight w:val="yellow"/>
        </w:rPr>
      </w:pPr>
    </w:p>
    <w:p w:rsidRPr="00BA6D9D" w:rsidR="003220BA" w:rsidP="00AA1CFE" w:rsidRDefault="00854917" w14:paraId="4F552979" w14:textId="77777777">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Impact</w:t>
      </w:r>
    </w:p>
    <w:p w:rsidRPr="00BA6D9D" w:rsidR="00854917" w:rsidP="00854917" w:rsidRDefault="00854917" w14:paraId="1124F51B" w14:textId="77777777">
      <w:pPr>
        <w:tabs>
          <w:tab w:val="left" w:pos="-720"/>
        </w:tabs>
        <w:suppressAutoHyphens/>
        <w:ind w:left="-426"/>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Financial impacts of the role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74"/>
        <w:gridCol w:w="2937"/>
        <w:gridCol w:w="3034"/>
      </w:tblGrid>
      <w:tr w:rsidRPr="00BA6D9D" w:rsidR="00C2443D" w:rsidTr="518274A8" w14:paraId="19A5E652" w14:textId="77777777">
        <w:trPr>
          <w:jc w:val="center"/>
        </w:trPr>
        <w:tc>
          <w:tcPr>
            <w:tcW w:w="3374" w:type="dxa"/>
          </w:tcPr>
          <w:p w:rsidRPr="00BA6D9D" w:rsidR="00C2443D" w:rsidP="00C2443D" w:rsidRDefault="00C2443D" w14:paraId="51DBC0BC" w14:textId="77777777">
            <w:pPr>
              <w:tabs>
                <w:tab w:val="left" w:pos="-720"/>
              </w:tabs>
              <w:suppressAutoHyphens/>
              <w:rPr>
                <w:rFonts w:asciiTheme="minorHAnsi" w:hAnsiTheme="minorHAnsi" w:cstheme="minorHAnsi"/>
                <w:sz w:val="22"/>
                <w:szCs w:val="22"/>
              </w:rPr>
            </w:pPr>
            <w:r w:rsidRPr="00BA6D9D">
              <w:rPr>
                <w:rFonts w:asciiTheme="minorHAnsi" w:hAnsiTheme="minorHAnsi" w:cstheme="minorHAnsi"/>
                <w:sz w:val="22"/>
                <w:szCs w:val="22"/>
              </w:rPr>
              <w:t>Financial measure (e.g. income, expenditure, capital budget)</w:t>
            </w:r>
          </w:p>
        </w:tc>
        <w:tc>
          <w:tcPr>
            <w:tcW w:w="2937" w:type="dxa"/>
          </w:tcPr>
          <w:p w:rsidRPr="00BA6D9D" w:rsidR="00C2443D" w:rsidP="00C2443D" w:rsidRDefault="00C2443D" w14:paraId="767DC16A" w14:textId="715D5B33">
            <w:pPr>
              <w:tabs>
                <w:tab w:val="left" w:pos="-720"/>
              </w:tabs>
              <w:suppressAutoHyphens/>
              <w:rPr>
                <w:rFonts w:asciiTheme="minorHAnsi" w:hAnsiTheme="minorHAnsi" w:cstheme="minorHAnsi"/>
                <w:sz w:val="22"/>
                <w:szCs w:val="22"/>
              </w:rPr>
            </w:pPr>
            <w:r w:rsidRPr="00BA6D9D">
              <w:rPr>
                <w:rFonts w:asciiTheme="minorHAnsi" w:hAnsiTheme="minorHAnsi" w:cstheme="minorHAnsi"/>
                <w:sz w:val="22"/>
                <w:szCs w:val="22"/>
              </w:rPr>
              <w:t>Amount (£)</w:t>
            </w:r>
          </w:p>
        </w:tc>
        <w:tc>
          <w:tcPr>
            <w:tcW w:w="3034" w:type="dxa"/>
          </w:tcPr>
          <w:p w:rsidRPr="00BA6D9D" w:rsidR="00C2443D" w:rsidP="00C2443D" w:rsidRDefault="00C2443D" w14:paraId="5171E689" w14:textId="77777777">
            <w:pPr>
              <w:tabs>
                <w:tab w:val="left" w:pos="-720"/>
              </w:tabs>
              <w:suppressAutoHyphens/>
              <w:rPr>
                <w:rFonts w:asciiTheme="minorHAnsi" w:hAnsiTheme="minorHAnsi" w:cstheme="minorHAnsi"/>
                <w:sz w:val="22"/>
                <w:szCs w:val="22"/>
              </w:rPr>
            </w:pPr>
            <w:r w:rsidRPr="00BA6D9D">
              <w:rPr>
                <w:rFonts w:asciiTheme="minorHAnsi" w:hAnsiTheme="minorHAnsi" w:cstheme="minorHAnsi"/>
                <w:sz w:val="22"/>
                <w:szCs w:val="22"/>
              </w:rPr>
              <w:t>Role (Direct control, joint control, advisory/influencing role)</w:t>
            </w:r>
          </w:p>
        </w:tc>
      </w:tr>
      <w:tr w:rsidRPr="00BA6D9D" w:rsidR="00C2443D" w:rsidTr="518274A8" w14:paraId="7FCC5F4C" w14:textId="77777777">
        <w:trPr>
          <w:jc w:val="center"/>
        </w:trPr>
        <w:tc>
          <w:tcPr>
            <w:tcW w:w="3374" w:type="dxa"/>
          </w:tcPr>
          <w:p w:rsidRPr="00BA6D9D" w:rsidR="00C2443D" w:rsidP="518274A8" w:rsidRDefault="3A87F9E7" w14:paraId="0C819562" w14:textId="44F8AF60">
            <w:pPr>
              <w:suppressAutoHyphens/>
              <w:rPr>
                <w:rFonts w:asciiTheme="minorHAnsi" w:hAnsiTheme="minorHAnsi" w:cstheme="minorBidi"/>
              </w:rPr>
            </w:pPr>
            <w:r w:rsidRPr="518274A8">
              <w:rPr>
                <w:rFonts w:asciiTheme="minorHAnsi" w:hAnsiTheme="minorHAnsi" w:cstheme="minorBidi"/>
              </w:rPr>
              <w:t>Influences</w:t>
            </w:r>
            <w:r w:rsidRPr="518274A8" w:rsidR="688DF848">
              <w:rPr>
                <w:rFonts w:asciiTheme="minorHAnsi" w:hAnsiTheme="minorHAnsi" w:cstheme="minorBidi"/>
              </w:rPr>
              <w:t xml:space="preserve"> expenditure and resource use</w:t>
            </w:r>
            <w:r w:rsidRPr="518274A8" w:rsidR="64F1B327">
              <w:rPr>
                <w:rFonts w:asciiTheme="minorHAnsi" w:hAnsiTheme="minorHAnsi" w:cstheme="minorBidi"/>
              </w:rPr>
              <w:t xml:space="preserve"> within an area of responsibility</w:t>
            </w:r>
            <w:r w:rsidRPr="518274A8" w:rsidR="688DF848">
              <w:rPr>
                <w:rFonts w:asciiTheme="minorHAnsi" w:hAnsiTheme="minorHAnsi" w:cstheme="minorBidi"/>
              </w:rPr>
              <w:t xml:space="preserve">, ensuring services are delivered within budget and provide value for money; </w:t>
            </w:r>
            <w:r w:rsidRPr="518274A8" w:rsidR="53A55CA6">
              <w:rPr>
                <w:rFonts w:asciiTheme="minorHAnsi" w:hAnsiTheme="minorHAnsi" w:cstheme="minorBidi"/>
              </w:rPr>
              <w:t xml:space="preserve">no </w:t>
            </w:r>
            <w:r w:rsidRPr="518274A8" w:rsidR="688DF848">
              <w:rPr>
                <w:rFonts w:asciiTheme="minorHAnsi" w:hAnsiTheme="minorHAnsi" w:cstheme="minorBidi"/>
              </w:rPr>
              <w:t>direct budget oversight.</w:t>
            </w:r>
          </w:p>
        </w:tc>
        <w:tc>
          <w:tcPr>
            <w:tcW w:w="2937" w:type="dxa"/>
          </w:tcPr>
          <w:p w:rsidRPr="00BA6D9D" w:rsidR="00C2443D" w:rsidP="00C2443D" w:rsidRDefault="00C2443D" w14:paraId="2580A8A4" w14:textId="77777777">
            <w:pPr>
              <w:tabs>
                <w:tab w:val="left" w:pos="-720"/>
              </w:tabs>
              <w:suppressAutoHyphens/>
              <w:rPr>
                <w:rFonts w:asciiTheme="minorHAnsi" w:hAnsiTheme="minorHAnsi" w:cstheme="minorHAnsi"/>
              </w:rPr>
            </w:pPr>
            <w:r w:rsidRPr="00BA6D9D">
              <w:rPr>
                <w:rFonts w:asciiTheme="minorHAnsi" w:hAnsiTheme="minorHAnsi" w:cstheme="minorHAnsi"/>
              </w:rPr>
              <w:t xml:space="preserve">Within Business case approval </w:t>
            </w:r>
            <w:commentRangeStart w:id="45"/>
            <w:r w:rsidRPr="00BA6D9D">
              <w:rPr>
                <w:rFonts w:asciiTheme="minorHAnsi" w:hAnsiTheme="minorHAnsi" w:cstheme="minorHAnsi"/>
              </w:rPr>
              <w:t>levels</w:t>
            </w:r>
            <w:commentRangeEnd w:id="45"/>
            <w:r w:rsidR="00AB3BF7">
              <w:rPr>
                <w:rStyle w:val="CommentReference"/>
              </w:rPr>
              <w:commentReference w:id="45"/>
            </w:r>
          </w:p>
          <w:p w:rsidRPr="00BA6D9D" w:rsidR="00C2443D" w:rsidP="00C2443D" w:rsidRDefault="00C2443D" w14:paraId="53D271D2" w14:textId="77777777">
            <w:pPr>
              <w:tabs>
                <w:tab w:val="left" w:pos="-720"/>
              </w:tabs>
              <w:suppressAutoHyphens/>
              <w:rPr>
                <w:rFonts w:asciiTheme="minorHAnsi" w:hAnsiTheme="minorHAnsi" w:cstheme="minorHAnsi"/>
              </w:rPr>
            </w:pPr>
          </w:p>
          <w:p w:rsidRPr="00BA6D9D" w:rsidR="00C2443D" w:rsidP="00C2443D" w:rsidRDefault="00C2443D" w14:paraId="624C8FEA" w14:textId="72FDEDC6">
            <w:pPr>
              <w:tabs>
                <w:tab w:val="left" w:pos="-720"/>
              </w:tabs>
              <w:suppressAutoHyphens/>
              <w:rPr>
                <w:rFonts w:asciiTheme="minorHAnsi" w:hAnsiTheme="minorHAnsi" w:cstheme="minorHAnsi"/>
              </w:rPr>
            </w:pPr>
          </w:p>
        </w:tc>
        <w:tc>
          <w:tcPr>
            <w:tcW w:w="3034" w:type="dxa"/>
          </w:tcPr>
          <w:p w:rsidRPr="00BA6D9D" w:rsidR="00C2443D" w:rsidP="00C2443D" w:rsidRDefault="00C2443D" w14:paraId="2E39F081" w14:textId="21969BFF">
            <w:pPr>
              <w:tabs>
                <w:tab w:val="left" w:pos="-720"/>
              </w:tabs>
              <w:suppressAutoHyphens/>
              <w:rPr>
                <w:rFonts w:asciiTheme="minorHAnsi" w:hAnsiTheme="minorHAnsi" w:cstheme="minorHAnsi"/>
              </w:rPr>
            </w:pPr>
            <w:r w:rsidRPr="00BA6D9D">
              <w:rPr>
                <w:rFonts w:asciiTheme="minorHAnsi" w:hAnsiTheme="minorHAnsi" w:cstheme="minorHAnsi"/>
              </w:rPr>
              <w:t>Jointly manages contract performance with providers, identifying financial risks and recommending cost-saving measures to improve efficiency.</w:t>
            </w:r>
          </w:p>
        </w:tc>
      </w:tr>
      <w:tr w:rsidRPr="00BA6D9D" w:rsidR="00854917" w:rsidTr="518274A8" w14:paraId="525B9A62" w14:textId="77777777">
        <w:trPr>
          <w:jc w:val="center"/>
        </w:trPr>
        <w:tc>
          <w:tcPr>
            <w:tcW w:w="3374" w:type="dxa"/>
          </w:tcPr>
          <w:p w:rsidRPr="00BA6D9D" w:rsidR="00854917" w:rsidP="00F55335" w:rsidRDefault="00854917" w14:paraId="5E70F007" w14:textId="77777777">
            <w:pPr>
              <w:tabs>
                <w:tab w:val="left" w:pos="-720"/>
              </w:tabs>
              <w:suppressAutoHyphens/>
              <w:rPr>
                <w:rFonts w:asciiTheme="minorHAnsi" w:hAnsiTheme="minorHAnsi" w:cstheme="minorHAnsi"/>
              </w:rPr>
            </w:pPr>
          </w:p>
        </w:tc>
        <w:tc>
          <w:tcPr>
            <w:tcW w:w="2937" w:type="dxa"/>
          </w:tcPr>
          <w:p w:rsidRPr="00BA6D9D" w:rsidR="00854917" w:rsidP="00F55335" w:rsidRDefault="00854917" w14:paraId="2DB51B7B" w14:textId="77777777">
            <w:pPr>
              <w:tabs>
                <w:tab w:val="left" w:pos="-720"/>
              </w:tabs>
              <w:suppressAutoHyphens/>
              <w:rPr>
                <w:rFonts w:asciiTheme="minorHAnsi" w:hAnsiTheme="minorHAnsi" w:cstheme="minorHAnsi"/>
              </w:rPr>
            </w:pPr>
          </w:p>
        </w:tc>
        <w:tc>
          <w:tcPr>
            <w:tcW w:w="3034" w:type="dxa"/>
          </w:tcPr>
          <w:p w:rsidRPr="00BA6D9D" w:rsidR="00854917" w:rsidP="00F55335" w:rsidRDefault="00854917" w14:paraId="17EBF67B" w14:textId="77777777">
            <w:pPr>
              <w:tabs>
                <w:tab w:val="left" w:pos="-720"/>
              </w:tabs>
              <w:suppressAutoHyphens/>
              <w:rPr>
                <w:rFonts w:asciiTheme="minorHAnsi" w:hAnsiTheme="minorHAnsi" w:cstheme="minorHAnsi"/>
              </w:rPr>
            </w:pPr>
          </w:p>
        </w:tc>
      </w:tr>
      <w:tr w:rsidRPr="00BA6D9D" w:rsidR="00854917" w:rsidTr="518274A8" w14:paraId="2F1EE252" w14:textId="77777777">
        <w:trPr>
          <w:jc w:val="center"/>
        </w:trPr>
        <w:tc>
          <w:tcPr>
            <w:tcW w:w="3374" w:type="dxa"/>
          </w:tcPr>
          <w:p w:rsidRPr="00BA6D9D" w:rsidR="00854917" w:rsidP="00F55335" w:rsidRDefault="00854917" w14:paraId="1F3E894E" w14:textId="77777777">
            <w:pPr>
              <w:tabs>
                <w:tab w:val="left" w:pos="-720"/>
              </w:tabs>
              <w:suppressAutoHyphens/>
              <w:rPr>
                <w:rFonts w:asciiTheme="minorHAnsi" w:hAnsiTheme="minorHAnsi" w:cstheme="minorHAnsi"/>
                <w:sz w:val="22"/>
                <w:szCs w:val="22"/>
              </w:rPr>
            </w:pPr>
          </w:p>
        </w:tc>
        <w:tc>
          <w:tcPr>
            <w:tcW w:w="2937" w:type="dxa"/>
          </w:tcPr>
          <w:p w:rsidRPr="00BA6D9D" w:rsidR="00854917" w:rsidP="00F55335" w:rsidRDefault="00854917" w14:paraId="3D2637CC" w14:textId="77777777">
            <w:pPr>
              <w:tabs>
                <w:tab w:val="left" w:pos="-720"/>
              </w:tabs>
              <w:suppressAutoHyphens/>
              <w:rPr>
                <w:rFonts w:asciiTheme="minorHAnsi" w:hAnsiTheme="minorHAnsi" w:cstheme="minorHAnsi"/>
                <w:sz w:val="22"/>
                <w:szCs w:val="22"/>
              </w:rPr>
            </w:pPr>
          </w:p>
        </w:tc>
        <w:tc>
          <w:tcPr>
            <w:tcW w:w="3034" w:type="dxa"/>
          </w:tcPr>
          <w:p w:rsidRPr="00BA6D9D" w:rsidR="00854917" w:rsidP="00F55335" w:rsidRDefault="00854917" w14:paraId="7E376B5E" w14:textId="77777777">
            <w:pPr>
              <w:tabs>
                <w:tab w:val="left" w:pos="-720"/>
              </w:tabs>
              <w:suppressAutoHyphens/>
              <w:rPr>
                <w:rFonts w:asciiTheme="minorHAnsi" w:hAnsiTheme="minorHAnsi" w:cstheme="minorHAnsi"/>
                <w:sz w:val="22"/>
                <w:szCs w:val="22"/>
              </w:rPr>
            </w:pPr>
          </w:p>
        </w:tc>
      </w:tr>
    </w:tbl>
    <w:p w:rsidRPr="00642C30" w:rsidR="00E74D7C" w:rsidP="00E74D7C" w:rsidRDefault="00E74D7C" w14:paraId="4EDD304A" w14:textId="77777777">
      <w:pPr>
        <w:tabs>
          <w:tab w:val="left" w:pos="-720"/>
        </w:tabs>
        <w:suppressAutoHyphens/>
        <w:ind w:left="-426"/>
        <w:rPr>
          <w:rFonts w:asciiTheme="minorHAnsi" w:hAnsiTheme="minorHAnsi" w:cstheme="minorHAnsi"/>
          <w:spacing w:val="-2"/>
          <w:sz w:val="22"/>
          <w:szCs w:val="22"/>
          <w:highlight w:val="yellow"/>
        </w:rPr>
      </w:pPr>
    </w:p>
    <w:p w:rsidRPr="00BA6D9D" w:rsidR="00E471C1" w:rsidP="001754C9" w:rsidRDefault="00E74D7C" w14:paraId="1692722F" w14:textId="77777777">
      <w:pPr>
        <w:tabs>
          <w:tab w:val="left" w:pos="-720"/>
        </w:tabs>
        <w:suppressAutoHyphens/>
        <w:spacing w:after="120"/>
        <w:ind w:left="-425"/>
        <w:rPr>
          <w:rFonts w:asciiTheme="minorHAnsi" w:hAnsiTheme="minorHAnsi" w:cstheme="minorHAnsi"/>
          <w:spacing w:val="-2"/>
          <w:sz w:val="22"/>
          <w:szCs w:val="22"/>
        </w:rPr>
      </w:pPr>
      <w:r w:rsidRPr="00BA6D9D">
        <w:rPr>
          <w:rFonts w:asciiTheme="minorHAnsi" w:hAnsiTheme="minorHAnsi" w:cstheme="minorHAnsi"/>
          <w:spacing w:val="-2"/>
          <w:sz w:val="22"/>
          <w:szCs w:val="22"/>
        </w:rPr>
        <w:t>Statistical Information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45"/>
      </w:tblGrid>
      <w:tr w:rsidRPr="00BA6D9D" w:rsidR="005732B0" w:rsidTr="518274A8" w14:paraId="23C58D48" w14:textId="77777777">
        <w:trPr>
          <w:trHeight w:val="1022"/>
          <w:jc w:val="center"/>
        </w:trPr>
        <w:tc>
          <w:tcPr>
            <w:tcW w:w="9396" w:type="dxa"/>
          </w:tcPr>
          <w:p w:rsidRPr="00BA6D9D" w:rsidR="005732B0" w:rsidP="00B5159A" w:rsidRDefault="005732B0" w14:paraId="0B332CC0" w14:textId="77777777">
            <w:p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Is there any statistical information that can add to the understanding of the job? E.g. </w:t>
            </w:r>
            <w:r w:rsidRPr="00BA6D9D" w:rsidR="00B811B9">
              <w:rPr>
                <w:rFonts w:asciiTheme="minorHAnsi" w:hAnsiTheme="minorHAnsi" w:cstheme="minorHAnsi"/>
                <w:spacing w:val="-2"/>
                <w:sz w:val="22"/>
                <w:szCs w:val="22"/>
              </w:rPr>
              <w:t xml:space="preserve">it is useful to know whether a Payroll Officer deals with is 50 or 50,000 payslips.  </w:t>
            </w:r>
          </w:p>
          <w:p w:rsidRPr="00BA6D9D" w:rsidR="005732B0" w:rsidP="00B5159A" w:rsidRDefault="005732B0" w14:paraId="454873A7" w14:textId="77777777">
            <w:pPr>
              <w:tabs>
                <w:tab w:val="left" w:pos="-720"/>
              </w:tabs>
              <w:suppressAutoHyphens/>
              <w:rPr>
                <w:rFonts w:asciiTheme="minorHAnsi" w:hAnsiTheme="minorHAnsi" w:cstheme="minorHAnsi"/>
                <w:spacing w:val="-2"/>
                <w:sz w:val="22"/>
                <w:szCs w:val="22"/>
              </w:rPr>
            </w:pPr>
          </w:p>
          <w:p w:rsidRPr="00BA6D9D" w:rsidR="000A3E56" w:rsidP="518274A8" w:rsidRDefault="1C50BAAF" w14:paraId="7C71B5FD" w14:textId="2BF13B71">
            <w:pPr>
              <w:suppressAutoHyphens/>
              <w:rPr>
                <w:rFonts w:asciiTheme="minorHAnsi" w:hAnsiTheme="minorHAnsi" w:cstheme="minorBidi"/>
                <w:spacing w:val="-2"/>
                <w:sz w:val="22"/>
                <w:szCs w:val="22"/>
              </w:rPr>
            </w:pPr>
            <w:r w:rsidRPr="518274A8">
              <w:rPr>
                <w:rFonts w:asciiTheme="minorHAnsi" w:hAnsiTheme="minorHAnsi" w:cstheme="minorBidi"/>
                <w:spacing w:val="-2"/>
                <w:sz w:val="22"/>
                <w:szCs w:val="22"/>
              </w:rPr>
              <w:t>This post will have direct control over making service renewals with +£</w:t>
            </w:r>
            <w:r w:rsidRPr="518274A8" w:rsidR="00BA6D9D">
              <w:rPr>
                <w:rFonts w:asciiTheme="minorHAnsi" w:hAnsiTheme="minorHAnsi" w:cstheme="minorBidi"/>
                <w:spacing w:val="-2"/>
                <w:sz w:val="22"/>
                <w:szCs w:val="22"/>
              </w:rPr>
              <w:t>3</w:t>
            </w:r>
            <w:r w:rsidRPr="518274A8">
              <w:rPr>
                <w:rFonts w:asciiTheme="minorHAnsi" w:hAnsiTheme="minorHAnsi" w:cstheme="minorBidi"/>
                <w:spacing w:val="-2"/>
                <w:sz w:val="22"/>
                <w:szCs w:val="22"/>
              </w:rPr>
              <w:t xml:space="preserve">0m per annum. The postholder will have responsibility for managing </w:t>
            </w:r>
            <w:r w:rsidRPr="518274A8" w:rsidR="3E94C6C3">
              <w:rPr>
                <w:rFonts w:asciiTheme="minorHAnsi" w:hAnsiTheme="minorHAnsi" w:cstheme="minorBidi"/>
                <w:spacing w:val="-2"/>
                <w:sz w:val="22"/>
                <w:szCs w:val="22"/>
              </w:rPr>
              <w:t>1-2</w:t>
            </w:r>
            <w:r w:rsidRPr="518274A8">
              <w:rPr>
                <w:rFonts w:asciiTheme="minorHAnsi" w:hAnsiTheme="minorHAnsi" w:cstheme="minorBidi"/>
                <w:spacing w:val="-2"/>
                <w:sz w:val="22"/>
                <w:szCs w:val="22"/>
              </w:rPr>
              <w:t xml:space="preserve"> key projects concurrently</w:t>
            </w:r>
            <w:r w:rsidRPr="518274A8" w:rsidR="3A86426D">
              <w:rPr>
                <w:rFonts w:asciiTheme="minorHAnsi" w:hAnsiTheme="minorHAnsi" w:cstheme="minorBidi"/>
                <w:spacing w:val="-2"/>
                <w:sz w:val="22"/>
                <w:szCs w:val="22"/>
              </w:rPr>
              <w:t xml:space="preserve"> or providing support to 2-4 projects.</w:t>
            </w:r>
            <w:r w:rsidRPr="518274A8" w:rsidR="69608496">
              <w:rPr>
                <w:rFonts w:asciiTheme="minorHAnsi" w:hAnsiTheme="minorHAnsi" w:cstheme="minorBidi"/>
                <w:spacing w:val="-2"/>
                <w:sz w:val="22"/>
                <w:szCs w:val="22"/>
              </w:rPr>
              <w:t xml:space="preserve"> </w:t>
            </w:r>
          </w:p>
          <w:p w:rsidRPr="00BA6D9D" w:rsidR="000B3446" w:rsidP="00B5159A" w:rsidRDefault="000B3446" w14:paraId="00B4AE4E" w14:textId="77777777">
            <w:pPr>
              <w:tabs>
                <w:tab w:val="left" w:pos="-720"/>
              </w:tabs>
              <w:suppressAutoHyphens/>
              <w:rPr>
                <w:rFonts w:asciiTheme="minorHAnsi" w:hAnsiTheme="minorHAnsi" w:cstheme="minorHAnsi"/>
                <w:spacing w:val="-2"/>
                <w:sz w:val="22"/>
                <w:szCs w:val="22"/>
              </w:rPr>
            </w:pPr>
          </w:p>
          <w:p w:rsidRPr="00BA6D9D" w:rsidR="000B3446" w:rsidP="00B5159A" w:rsidRDefault="000B3446" w14:paraId="2E8F96AB" w14:textId="77777777">
            <w:pPr>
              <w:tabs>
                <w:tab w:val="left" w:pos="-720"/>
              </w:tabs>
              <w:suppressAutoHyphens/>
              <w:rPr>
                <w:rFonts w:asciiTheme="minorHAnsi" w:hAnsiTheme="minorHAnsi" w:cstheme="minorHAnsi"/>
                <w:spacing w:val="-2"/>
                <w:sz w:val="22"/>
                <w:szCs w:val="22"/>
              </w:rPr>
            </w:pPr>
          </w:p>
          <w:p w:rsidRPr="00BA6D9D" w:rsidR="005732B0" w:rsidP="00B5159A" w:rsidRDefault="005732B0" w14:paraId="5593D7AB" w14:textId="77777777">
            <w:pPr>
              <w:tabs>
                <w:tab w:val="left" w:pos="-720"/>
              </w:tabs>
              <w:suppressAutoHyphens/>
              <w:jc w:val="both"/>
              <w:rPr>
                <w:rFonts w:asciiTheme="minorHAnsi" w:hAnsiTheme="minorHAnsi" w:cstheme="minorHAnsi"/>
                <w:spacing w:val="-2"/>
                <w:sz w:val="22"/>
                <w:szCs w:val="22"/>
              </w:rPr>
            </w:pPr>
          </w:p>
        </w:tc>
      </w:tr>
    </w:tbl>
    <w:p w:rsidRPr="00BA6D9D" w:rsidR="00D87C57" w:rsidP="00AA1CFE" w:rsidRDefault="00D87C57" w14:paraId="154A2A2B" w14:textId="77777777">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Physical effort and/or strain</w:t>
      </w:r>
    </w:p>
    <w:p w:rsidRPr="00BA6D9D" w:rsidR="00D87C57" w:rsidP="00D87C57" w:rsidRDefault="00D87C57" w14:paraId="59406CA4" w14:textId="77777777">
      <w:pPr>
        <w:pStyle w:val="BodyTextIndent"/>
        <w:ind w:left="-426"/>
        <w:rPr>
          <w:rFonts w:asciiTheme="minorHAnsi" w:hAnsiTheme="minorHAnsi" w:cstheme="minorHAnsi"/>
          <w:sz w:val="22"/>
          <w:szCs w:val="22"/>
        </w:rPr>
      </w:pPr>
      <w:r w:rsidRPr="00BA6D9D">
        <w:rPr>
          <w:rFonts w:asciiTheme="minorHAnsi" w:hAnsiTheme="minorHAnsi" w:cstheme="minorHAnsi"/>
          <w:sz w:val="22"/>
          <w:szCs w:val="22"/>
        </w:rPr>
        <w:t>Describe whether the job requires physical effort and/or strain more than is normally experienced in a routine office environment</w:t>
      </w:r>
    </w:p>
    <w:p w:rsidRPr="00BA6D9D" w:rsidR="00D87C57" w:rsidP="00D87C57" w:rsidRDefault="00DD0CB7" w14:paraId="1794B230" w14:textId="452E523F">
      <w:pPr>
        <w:tabs>
          <w:tab w:val="left" w:pos="-720"/>
        </w:tabs>
        <w:suppressAutoHyphens/>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N/A</w:t>
      </w:r>
    </w:p>
    <w:p w:rsidRPr="00BA6D9D" w:rsidR="00DD0CB7" w:rsidP="00D87C57" w:rsidRDefault="00DD0CB7" w14:paraId="75021B9F" w14:textId="77777777">
      <w:pPr>
        <w:tabs>
          <w:tab w:val="left" w:pos="-720"/>
        </w:tabs>
        <w:suppressAutoHyphens/>
        <w:jc w:val="both"/>
        <w:rPr>
          <w:rFonts w:asciiTheme="minorHAnsi" w:hAnsiTheme="minorHAnsi" w:cstheme="minorHAnsi"/>
          <w:spacing w:val="-2"/>
          <w:sz w:val="22"/>
          <w:szCs w:val="22"/>
        </w:rPr>
      </w:pPr>
    </w:p>
    <w:p w:rsidRPr="00BA6D9D" w:rsidR="00DD0CB7" w:rsidP="00D87C57" w:rsidRDefault="00DD0CB7" w14:paraId="7E4D0890" w14:textId="77777777">
      <w:pPr>
        <w:tabs>
          <w:tab w:val="left" w:pos="-720"/>
        </w:tabs>
        <w:suppressAutoHyphens/>
        <w:jc w:val="both"/>
        <w:rPr>
          <w:rFonts w:asciiTheme="minorHAnsi" w:hAnsiTheme="minorHAnsi" w:cstheme="minorHAnsi"/>
          <w:spacing w:val="-2"/>
          <w:sz w:val="22"/>
          <w:szCs w:val="22"/>
        </w:rPr>
      </w:pPr>
    </w:p>
    <w:p w:rsidRPr="00BA6D9D" w:rsidR="00DD0CB7" w:rsidP="00D87C57" w:rsidRDefault="00DD0CB7" w14:paraId="1A1CE4ED" w14:textId="77777777">
      <w:pPr>
        <w:tabs>
          <w:tab w:val="left" w:pos="-720"/>
        </w:tabs>
        <w:suppressAutoHyphens/>
        <w:jc w:val="both"/>
        <w:rPr>
          <w:rFonts w:asciiTheme="minorHAnsi" w:hAnsiTheme="minorHAnsi" w:cstheme="minorHAnsi"/>
          <w:spacing w:val="-2"/>
          <w:sz w:val="22"/>
          <w:szCs w:val="22"/>
        </w:rPr>
      </w:pPr>
    </w:p>
    <w:p w:rsidRPr="00BA6D9D" w:rsidR="00AA1CFE" w:rsidP="00AA1CFE" w:rsidRDefault="00D87C57" w14:paraId="2C2B819C" w14:textId="77777777">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Working environment</w:t>
      </w:r>
    </w:p>
    <w:p w:rsidRPr="00BA6D9D" w:rsidR="00DD0CB7" w:rsidP="00AA1CFE" w:rsidRDefault="00DD0CB7" w14:paraId="71ECA356" w14:textId="77777777">
      <w:pPr>
        <w:tabs>
          <w:tab w:val="left" w:pos="-720"/>
        </w:tabs>
        <w:suppressAutoHyphens/>
        <w:spacing w:before="120" w:after="120"/>
        <w:ind w:left="-425"/>
        <w:rPr>
          <w:rFonts w:asciiTheme="minorHAnsi" w:hAnsiTheme="minorHAnsi" w:cstheme="minorHAnsi"/>
          <w:b/>
          <w:color w:val="003399"/>
          <w:spacing w:val="-2"/>
        </w:rPr>
      </w:pPr>
    </w:p>
    <w:p w:rsidRPr="00BA6D9D" w:rsidR="00D87C57" w:rsidP="00AA1CFE" w:rsidRDefault="00D87C57" w14:paraId="7EA4F617" w14:textId="225EDC05">
      <w:pPr>
        <w:tabs>
          <w:tab w:val="left" w:pos="-720"/>
        </w:tabs>
        <w:suppressAutoHyphens/>
        <w:spacing w:before="120" w:after="120"/>
        <w:ind w:left="-425"/>
        <w:rPr>
          <w:rFonts w:asciiTheme="minorHAnsi" w:hAnsiTheme="minorHAnsi" w:cstheme="minorHAnsi"/>
          <w:sz w:val="22"/>
          <w:szCs w:val="22"/>
        </w:rPr>
      </w:pPr>
      <w:r w:rsidRPr="00BA6D9D">
        <w:rPr>
          <w:rFonts w:asciiTheme="minorHAnsi" w:hAnsiTheme="minorHAnsi" w:cstheme="minorHAnsi"/>
          <w:sz w:val="22"/>
          <w:szCs w:val="22"/>
        </w:rPr>
        <w:t>Does the job require working outdoors, or being exposed to objectionable, uncomfortable or unfavourable working conditions?</w:t>
      </w:r>
    </w:p>
    <w:p w:rsidRPr="00BA6D9D" w:rsidR="00DD0CB7" w:rsidP="00AA1CFE" w:rsidRDefault="00DD0CB7" w14:paraId="17DBF529" w14:textId="77777777">
      <w:pPr>
        <w:tabs>
          <w:tab w:val="left" w:pos="-720"/>
        </w:tabs>
        <w:suppressAutoHyphens/>
        <w:spacing w:before="120" w:after="120"/>
        <w:ind w:left="-425"/>
        <w:rPr>
          <w:rFonts w:asciiTheme="minorHAnsi" w:hAnsiTheme="minorHAnsi" w:cstheme="minorHAnsi"/>
          <w:sz w:val="22"/>
          <w:szCs w:val="22"/>
        </w:rPr>
      </w:pPr>
    </w:p>
    <w:p w:rsidRPr="00BA6D9D" w:rsidR="00DD0CB7" w:rsidP="00AA1CFE" w:rsidRDefault="00DD0CB7" w14:paraId="2780E438" w14:textId="3F391716">
      <w:pPr>
        <w:tabs>
          <w:tab w:val="left" w:pos="-720"/>
        </w:tabs>
        <w:suppressAutoHyphens/>
        <w:spacing w:before="120" w:after="120"/>
        <w:ind w:left="-425"/>
        <w:rPr>
          <w:rFonts w:asciiTheme="minorHAnsi" w:hAnsiTheme="minorHAnsi" w:cstheme="minorHAnsi"/>
          <w:sz w:val="22"/>
          <w:szCs w:val="22"/>
        </w:rPr>
      </w:pPr>
      <w:r w:rsidRPr="00BA6D9D">
        <w:rPr>
          <w:rFonts w:asciiTheme="minorHAnsi" w:hAnsiTheme="minorHAnsi" w:cstheme="minorHAnsi"/>
          <w:sz w:val="22"/>
          <w:szCs w:val="22"/>
        </w:rPr>
        <w:t>Standard office base work with occasional visits to partner offices and care provider locations.</w:t>
      </w:r>
    </w:p>
    <w:p w:rsidRPr="00642C30" w:rsidR="00853E93" w:rsidP="006F0044" w:rsidRDefault="00853E93" w14:paraId="1981CA6B" w14:textId="77777777">
      <w:pPr>
        <w:pStyle w:val="BodyTextIndent"/>
        <w:spacing w:after="0"/>
        <w:ind w:left="-425"/>
        <w:rPr>
          <w:rFonts w:asciiTheme="minorHAnsi" w:hAnsiTheme="minorHAnsi" w:cstheme="minorHAnsi"/>
          <w:highlight w:val="yellow"/>
        </w:rPr>
      </w:pPr>
    </w:p>
    <w:p w:rsidRPr="00642C30" w:rsidR="001754C9" w:rsidRDefault="001754C9" w14:paraId="4D7AE471" w14:textId="77777777">
      <w:pPr>
        <w:rPr>
          <w:rFonts w:asciiTheme="minorHAnsi" w:hAnsiTheme="minorHAnsi" w:cstheme="minorHAnsi"/>
          <w:b/>
          <w:color w:val="003399"/>
          <w:spacing w:val="-2"/>
          <w:highlight w:val="yellow"/>
        </w:rPr>
      </w:pPr>
      <w:r w:rsidRPr="00642C30">
        <w:rPr>
          <w:rFonts w:asciiTheme="minorHAnsi" w:hAnsiTheme="minorHAnsi" w:cstheme="minorHAnsi"/>
          <w:b/>
          <w:color w:val="003399"/>
          <w:spacing w:val="-2"/>
          <w:highlight w:val="yellow"/>
        </w:rPr>
        <w:br w:type="page"/>
      </w:r>
    </w:p>
    <w:p w:rsidRPr="00BA6D9D" w:rsidR="00EF38BC" w:rsidP="00AA1CFE" w:rsidRDefault="00EF38BC" w14:paraId="53607063" w14:textId="7D33F640">
      <w:pPr>
        <w:tabs>
          <w:tab w:val="left" w:pos="-720"/>
        </w:tabs>
        <w:suppressAutoHyphens/>
        <w:spacing w:before="120" w:after="120"/>
        <w:ind w:left="-425"/>
        <w:rPr>
          <w:rFonts w:asciiTheme="minorHAnsi" w:hAnsiTheme="minorHAnsi" w:cstheme="minorHAnsi"/>
          <w:b/>
          <w:color w:val="003399"/>
          <w:spacing w:val="-2"/>
        </w:rPr>
      </w:pPr>
      <w:r w:rsidRPr="00BA6D9D">
        <w:rPr>
          <w:rFonts w:asciiTheme="minorHAnsi" w:hAnsiTheme="minorHAnsi" w:cstheme="minorHAnsi"/>
          <w:b/>
          <w:color w:val="003399"/>
          <w:spacing w:val="-2"/>
        </w:rPr>
        <w:t>Declarations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87"/>
      </w:tblGrid>
      <w:tr w:rsidRPr="00BA6D9D" w:rsidR="00861AFC" w:rsidTr="009A3F66" w14:paraId="1F81C699" w14:textId="77777777">
        <w:trPr>
          <w:jc w:val="center"/>
        </w:trPr>
        <w:tc>
          <w:tcPr>
            <w:tcW w:w="8987" w:type="dxa"/>
          </w:tcPr>
          <w:p w:rsidRPr="00BA6D9D" w:rsidR="00861AFC" w:rsidP="00976B07" w:rsidRDefault="00861AFC" w14:paraId="4D004C73" w14:textId="77777777">
            <w:pPr>
              <w:tabs>
                <w:tab w:val="left" w:pos="-720"/>
              </w:tabs>
              <w:suppressAutoHyphens/>
              <w:jc w:val="both"/>
              <w:rPr>
                <w:rFonts w:asciiTheme="minorHAnsi" w:hAnsiTheme="minorHAnsi" w:cstheme="minorHAnsi"/>
                <w:b/>
                <w:spacing w:val="-2"/>
                <w:sz w:val="22"/>
                <w:szCs w:val="22"/>
              </w:rPr>
            </w:pPr>
            <w:r w:rsidRPr="00BA6D9D">
              <w:rPr>
                <w:rFonts w:asciiTheme="minorHAnsi" w:hAnsiTheme="minorHAnsi" w:cstheme="minorHAnsi"/>
                <w:b/>
                <w:spacing w:val="-2"/>
                <w:sz w:val="22"/>
                <w:szCs w:val="22"/>
              </w:rPr>
              <w:t>All roles</w:t>
            </w:r>
            <w:r w:rsidRPr="00BA6D9D" w:rsidR="0033339E">
              <w:rPr>
                <w:rFonts w:asciiTheme="minorHAnsi" w:hAnsiTheme="minorHAnsi" w:cstheme="minorHAnsi"/>
                <w:b/>
                <w:spacing w:val="-2"/>
                <w:sz w:val="22"/>
                <w:szCs w:val="22"/>
              </w:rPr>
              <w:t xml:space="preserve"> –</w:t>
            </w:r>
            <w:r w:rsidRPr="00BA6D9D" w:rsidR="001B1137">
              <w:rPr>
                <w:rFonts w:asciiTheme="minorHAnsi" w:hAnsiTheme="minorHAnsi" w:cstheme="minorHAnsi"/>
                <w:b/>
                <w:spacing w:val="-2"/>
                <w:sz w:val="22"/>
                <w:szCs w:val="22"/>
              </w:rPr>
              <w:t xml:space="preserve"> M</w:t>
            </w:r>
            <w:r w:rsidRPr="00BA6D9D" w:rsidR="0033339E">
              <w:rPr>
                <w:rFonts w:asciiTheme="minorHAnsi" w:hAnsiTheme="minorHAnsi" w:cstheme="minorHAnsi"/>
                <w:b/>
                <w:spacing w:val="-2"/>
                <w:sz w:val="22"/>
                <w:szCs w:val="22"/>
              </w:rPr>
              <w:t>anager</w:t>
            </w:r>
          </w:p>
        </w:tc>
      </w:tr>
      <w:tr w:rsidRPr="00BA6D9D" w:rsidR="00861AFC" w:rsidTr="009A3F66" w14:paraId="2C67785D" w14:textId="77777777">
        <w:trPr>
          <w:jc w:val="center"/>
        </w:trPr>
        <w:tc>
          <w:tcPr>
            <w:tcW w:w="8987" w:type="dxa"/>
          </w:tcPr>
          <w:p w:rsidRPr="00BA6D9D" w:rsidR="0033339E" w:rsidP="00861AFC" w:rsidRDefault="0033339E" w14:paraId="50ACA7DC" w14:textId="77777777">
            <w:pPr>
              <w:tabs>
                <w:tab w:val="left" w:pos="-720"/>
              </w:tabs>
              <w:suppressAutoHyphens/>
              <w:rPr>
                <w:rFonts w:asciiTheme="minorHAnsi" w:hAnsiTheme="minorHAnsi" w:cstheme="minorHAnsi"/>
                <w:spacing w:val="-2"/>
                <w:sz w:val="22"/>
                <w:szCs w:val="22"/>
              </w:rPr>
            </w:pPr>
          </w:p>
          <w:p w:rsidRPr="00BA6D9D" w:rsidR="00861AFC" w:rsidP="00861AFC" w:rsidRDefault="00861AFC" w14:paraId="0AB07951" w14:textId="77777777">
            <w:p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JDQ completed by:</w:t>
            </w:r>
          </w:p>
          <w:p w:rsidRPr="00BA6D9D" w:rsidR="00861AFC" w:rsidP="00861AFC" w:rsidRDefault="00861AFC" w14:paraId="2F2ADC76" w14:textId="77777777">
            <w:pPr>
              <w:tabs>
                <w:tab w:val="left" w:pos="-720"/>
              </w:tabs>
              <w:suppressAutoHyphens/>
              <w:rPr>
                <w:rFonts w:asciiTheme="minorHAnsi" w:hAnsiTheme="minorHAnsi" w:cstheme="minorHAnsi"/>
                <w:spacing w:val="-2"/>
                <w:sz w:val="22"/>
                <w:szCs w:val="22"/>
              </w:rPr>
            </w:pPr>
          </w:p>
          <w:p w:rsidRPr="00BA6D9D" w:rsidR="00782A2F" w:rsidP="00861AFC" w:rsidRDefault="00782A2F" w14:paraId="1A587203" w14:textId="17999A2C">
            <w:p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By submitting this JDQ to panel I confirm that the relevant </w:t>
            </w:r>
            <w:r w:rsidRPr="00BA6D9D" w:rsidR="009D72C4">
              <w:rPr>
                <w:rFonts w:asciiTheme="minorHAnsi" w:hAnsiTheme="minorHAnsi" w:cstheme="minorHAnsi"/>
                <w:spacing w:val="-2"/>
                <w:sz w:val="22"/>
                <w:szCs w:val="22"/>
              </w:rPr>
              <w:t>Executive</w:t>
            </w:r>
            <w:r w:rsidRPr="00BA6D9D">
              <w:rPr>
                <w:rFonts w:asciiTheme="minorHAnsi" w:hAnsiTheme="minorHAnsi" w:cstheme="minorHAnsi"/>
                <w:spacing w:val="-2"/>
                <w:sz w:val="22"/>
                <w:szCs w:val="22"/>
              </w:rPr>
              <w:t xml:space="preserve"> Director has given consent for this post to be evaluated/re-evaluated.  </w:t>
            </w:r>
          </w:p>
          <w:p w:rsidRPr="00BA6D9D" w:rsidR="00782A2F" w:rsidP="00861AFC" w:rsidRDefault="00782A2F" w14:paraId="4E1A9A15" w14:textId="77777777">
            <w:pPr>
              <w:tabs>
                <w:tab w:val="left" w:pos="-720"/>
              </w:tabs>
              <w:suppressAutoHyphens/>
              <w:rPr>
                <w:rFonts w:asciiTheme="minorHAnsi" w:hAnsiTheme="minorHAnsi" w:cstheme="minorHAnsi"/>
                <w:spacing w:val="-2"/>
                <w:sz w:val="22"/>
                <w:szCs w:val="22"/>
              </w:rPr>
            </w:pPr>
          </w:p>
          <w:p w:rsidRPr="00BA6D9D" w:rsidR="00861AFC" w:rsidP="00861AFC" w:rsidRDefault="00861AFC" w14:paraId="6D95EBEC" w14:textId="77777777">
            <w:pPr>
              <w:tabs>
                <w:tab w:val="left" w:pos="-720"/>
              </w:tabs>
              <w:suppressAutoHyphens/>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Signed: </w:t>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Date:</w:t>
            </w:r>
          </w:p>
          <w:p w:rsidRPr="00BA6D9D" w:rsidR="00861AFC" w:rsidP="00861AFC" w:rsidRDefault="00861AFC" w14:paraId="2B88A3D6" w14:textId="77777777">
            <w:pPr>
              <w:tabs>
                <w:tab w:val="left" w:pos="-720"/>
              </w:tabs>
              <w:suppressAutoHyphens/>
              <w:jc w:val="both"/>
              <w:rPr>
                <w:rFonts w:asciiTheme="minorHAnsi" w:hAnsiTheme="minorHAnsi" w:cstheme="minorHAnsi"/>
                <w:spacing w:val="-2"/>
                <w:sz w:val="22"/>
                <w:szCs w:val="22"/>
              </w:rPr>
            </w:pPr>
          </w:p>
          <w:p w:rsidRPr="00BA6D9D" w:rsidR="00861AFC" w:rsidP="00861AFC" w:rsidRDefault="00861AFC" w14:paraId="3402202F" w14:textId="77777777">
            <w:pPr>
              <w:tabs>
                <w:tab w:val="left" w:pos="-720"/>
              </w:tabs>
              <w:suppressAutoHyphens/>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Print name:</w:t>
            </w:r>
          </w:p>
          <w:p w:rsidRPr="00BA6D9D" w:rsidR="00861AFC" w:rsidP="00976B07" w:rsidRDefault="00861AFC" w14:paraId="509983F0" w14:textId="77777777">
            <w:pPr>
              <w:tabs>
                <w:tab w:val="left" w:pos="-720"/>
              </w:tabs>
              <w:suppressAutoHyphens/>
              <w:jc w:val="both"/>
              <w:rPr>
                <w:rFonts w:asciiTheme="minorHAnsi" w:hAnsiTheme="minorHAnsi" w:cstheme="minorHAnsi"/>
                <w:spacing w:val="-2"/>
                <w:sz w:val="22"/>
                <w:szCs w:val="22"/>
              </w:rPr>
            </w:pPr>
          </w:p>
        </w:tc>
      </w:tr>
    </w:tbl>
    <w:p w:rsidRPr="00BA6D9D" w:rsidR="00861AFC" w:rsidRDefault="00861AFC" w14:paraId="18814A06" w14:textId="77777777">
      <w:pPr>
        <w:rPr>
          <w:rFonts w:asciiTheme="minorHAnsi" w:hAnsiTheme="minorHAnsi" w:cs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87"/>
      </w:tblGrid>
      <w:tr w:rsidRPr="00BA6D9D" w:rsidR="002853AA" w:rsidTr="009A3F66" w14:paraId="5E3907F0" w14:textId="77777777">
        <w:trPr>
          <w:jc w:val="center"/>
        </w:trPr>
        <w:tc>
          <w:tcPr>
            <w:tcW w:w="8987" w:type="dxa"/>
          </w:tcPr>
          <w:p w:rsidRPr="00BA6D9D" w:rsidR="002853AA" w:rsidP="00A43E60" w:rsidRDefault="002853AA" w14:paraId="33019189" w14:textId="77777777">
            <w:pPr>
              <w:tabs>
                <w:tab w:val="left" w:pos="-720"/>
              </w:tabs>
              <w:suppressAutoHyphens/>
              <w:jc w:val="both"/>
              <w:rPr>
                <w:rFonts w:asciiTheme="minorHAnsi" w:hAnsiTheme="minorHAnsi" w:cstheme="minorHAnsi"/>
                <w:b/>
                <w:spacing w:val="-2"/>
                <w:sz w:val="22"/>
                <w:szCs w:val="22"/>
              </w:rPr>
            </w:pPr>
            <w:r w:rsidRPr="00BA6D9D">
              <w:rPr>
                <w:rFonts w:asciiTheme="minorHAnsi" w:hAnsiTheme="minorHAnsi" w:cstheme="minorHAnsi"/>
                <w:b/>
                <w:spacing w:val="-2"/>
                <w:sz w:val="22"/>
                <w:szCs w:val="22"/>
              </w:rPr>
              <w:t xml:space="preserve">Re-evaluations only – Current Post Holder </w:t>
            </w:r>
          </w:p>
        </w:tc>
      </w:tr>
      <w:tr w:rsidRPr="00BA6D9D" w:rsidR="002853AA" w:rsidTr="009A3F66" w14:paraId="490FBAD3" w14:textId="77777777">
        <w:trPr>
          <w:jc w:val="center"/>
        </w:trPr>
        <w:tc>
          <w:tcPr>
            <w:tcW w:w="8987" w:type="dxa"/>
          </w:tcPr>
          <w:p w:rsidRPr="00BA6D9D" w:rsidR="002853AA" w:rsidP="00A43E60" w:rsidRDefault="002853AA" w14:paraId="4CF273DA" w14:textId="77777777">
            <w:pPr>
              <w:tabs>
                <w:tab w:val="left" w:pos="-720"/>
              </w:tabs>
              <w:suppressAutoHyphens/>
              <w:rPr>
                <w:rFonts w:asciiTheme="minorHAnsi" w:hAnsiTheme="minorHAnsi" w:cstheme="minorHAnsi"/>
                <w:spacing w:val="-2"/>
                <w:sz w:val="22"/>
                <w:szCs w:val="22"/>
              </w:rPr>
            </w:pPr>
          </w:p>
          <w:p w:rsidRPr="00BA6D9D" w:rsidR="002853AA" w:rsidP="00A43E60" w:rsidRDefault="002853AA" w14:paraId="0C536118" w14:textId="77777777">
            <w:pPr>
              <w:tabs>
                <w:tab w:val="left" w:pos="-720"/>
              </w:tabs>
              <w:suppressAutoHyphens/>
              <w:rPr>
                <w:rFonts w:asciiTheme="minorHAnsi" w:hAnsiTheme="minorHAnsi" w:cstheme="minorHAnsi"/>
                <w:spacing w:val="-2"/>
                <w:sz w:val="22"/>
                <w:szCs w:val="22"/>
              </w:rPr>
            </w:pPr>
            <w:r w:rsidRPr="00BA6D9D">
              <w:rPr>
                <w:rFonts w:asciiTheme="minorHAnsi" w:hAnsiTheme="minorHAnsi" w:cstheme="minorHAnsi"/>
                <w:spacing w:val="-2"/>
                <w:sz w:val="22"/>
                <w:szCs w:val="22"/>
              </w:rPr>
              <w:t xml:space="preserve">Current post holder – by signing this form I confirm that I have been involved in completing the JDQ and confirm that it is an accurate reflection of my current role.  </w:t>
            </w:r>
          </w:p>
          <w:p w:rsidRPr="00BA6D9D" w:rsidR="002853AA" w:rsidP="00A43E60" w:rsidRDefault="002853AA" w14:paraId="75C08299" w14:textId="77777777">
            <w:pPr>
              <w:tabs>
                <w:tab w:val="left" w:pos="-720"/>
              </w:tabs>
              <w:suppressAutoHyphens/>
              <w:jc w:val="both"/>
              <w:rPr>
                <w:rFonts w:asciiTheme="minorHAnsi" w:hAnsiTheme="minorHAnsi" w:cstheme="minorHAnsi"/>
                <w:spacing w:val="-2"/>
                <w:sz w:val="22"/>
                <w:szCs w:val="22"/>
              </w:rPr>
            </w:pPr>
          </w:p>
          <w:p w:rsidRPr="00BA6D9D" w:rsidR="002853AA" w:rsidP="00A43E60" w:rsidRDefault="002853AA" w14:paraId="755F2037" w14:textId="77777777">
            <w:pPr>
              <w:tabs>
                <w:tab w:val="left" w:pos="-720"/>
              </w:tabs>
              <w:suppressAutoHyphens/>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Signed:</w:t>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ab/>
            </w:r>
            <w:r w:rsidRPr="00BA6D9D">
              <w:rPr>
                <w:rFonts w:asciiTheme="minorHAnsi" w:hAnsiTheme="minorHAnsi" w:cstheme="minorHAnsi"/>
                <w:spacing w:val="-2"/>
                <w:sz w:val="22"/>
                <w:szCs w:val="22"/>
              </w:rPr>
              <w:t>Date:</w:t>
            </w:r>
          </w:p>
          <w:p w:rsidRPr="00BA6D9D" w:rsidR="002853AA" w:rsidP="00A43E60" w:rsidRDefault="002853AA" w14:paraId="5D63C8E7" w14:textId="77777777">
            <w:pPr>
              <w:tabs>
                <w:tab w:val="left" w:pos="-720"/>
              </w:tabs>
              <w:suppressAutoHyphens/>
              <w:jc w:val="both"/>
              <w:rPr>
                <w:rFonts w:asciiTheme="minorHAnsi" w:hAnsiTheme="minorHAnsi" w:cstheme="minorHAnsi"/>
                <w:spacing w:val="-2"/>
                <w:sz w:val="22"/>
                <w:szCs w:val="22"/>
              </w:rPr>
            </w:pPr>
          </w:p>
          <w:p w:rsidRPr="00BA6D9D" w:rsidR="002853AA" w:rsidP="00A43E60" w:rsidRDefault="002853AA" w14:paraId="581F278C" w14:textId="77777777">
            <w:pPr>
              <w:tabs>
                <w:tab w:val="left" w:pos="-720"/>
              </w:tabs>
              <w:suppressAutoHyphens/>
              <w:jc w:val="both"/>
              <w:rPr>
                <w:rFonts w:asciiTheme="minorHAnsi" w:hAnsiTheme="minorHAnsi" w:cstheme="minorHAnsi"/>
                <w:spacing w:val="-2"/>
                <w:sz w:val="22"/>
                <w:szCs w:val="22"/>
              </w:rPr>
            </w:pPr>
            <w:r w:rsidRPr="00BA6D9D">
              <w:rPr>
                <w:rFonts w:asciiTheme="minorHAnsi" w:hAnsiTheme="minorHAnsi" w:cstheme="minorHAnsi"/>
                <w:spacing w:val="-2"/>
                <w:sz w:val="22"/>
                <w:szCs w:val="22"/>
              </w:rPr>
              <w:t>Print name:</w:t>
            </w:r>
          </w:p>
          <w:p w:rsidRPr="00BA6D9D" w:rsidR="002853AA" w:rsidP="00A43E60" w:rsidRDefault="002853AA" w14:paraId="3E3D19B3" w14:textId="77777777">
            <w:pPr>
              <w:tabs>
                <w:tab w:val="left" w:pos="-720"/>
              </w:tabs>
              <w:suppressAutoHyphens/>
              <w:jc w:val="both"/>
              <w:rPr>
                <w:rFonts w:asciiTheme="minorHAnsi" w:hAnsiTheme="minorHAnsi" w:cstheme="minorHAnsi"/>
                <w:spacing w:val="-2"/>
                <w:sz w:val="22"/>
                <w:szCs w:val="22"/>
              </w:rPr>
            </w:pPr>
          </w:p>
        </w:tc>
      </w:tr>
    </w:tbl>
    <w:p w:rsidRPr="00BA6D9D" w:rsidR="00782A2F" w:rsidP="00D64EAF" w:rsidRDefault="00782A2F" w14:paraId="7B7EFF79" w14:textId="77777777">
      <w:pPr>
        <w:rPr>
          <w:rFonts w:asciiTheme="minorHAnsi" w:hAnsiTheme="minorHAnsi" w:cstheme="minorHAnsi"/>
          <w:spacing w:val="-2"/>
        </w:rPr>
      </w:pPr>
    </w:p>
    <w:p w:rsidRPr="00BA6D9D" w:rsidR="00782A2F" w:rsidP="00D64EAF" w:rsidRDefault="00782A2F" w14:paraId="521BC875" w14:textId="77777777">
      <w:pPr>
        <w:rPr>
          <w:rFonts w:asciiTheme="minorHAnsi" w:hAnsiTheme="minorHAnsi" w:cstheme="minorHAnsi"/>
          <w:spacing w:val="-2"/>
        </w:rPr>
      </w:pPr>
    </w:p>
    <w:p w:rsidRPr="00BA6D9D" w:rsidR="00782A2F" w:rsidP="00952033" w:rsidRDefault="00782A2F" w14:paraId="0EE601F4" w14:textId="77777777">
      <w:pPr>
        <w:spacing w:after="120"/>
        <w:rPr>
          <w:rFonts w:asciiTheme="minorHAnsi" w:hAnsiTheme="minorHAnsi" w:cstheme="minorHAnsi"/>
          <w:sz w:val="20"/>
          <w:szCs w:val="20"/>
        </w:rPr>
      </w:pPr>
      <w:r w:rsidRPr="00BA6D9D">
        <w:rPr>
          <w:rFonts w:asciiTheme="minorHAnsi" w:hAnsiTheme="minorHAnsi" w:cstheme="minorHAnsi"/>
          <w:sz w:val="20"/>
          <w:szCs w:val="20"/>
        </w:rPr>
        <w:t>HR Advisory - Prior to submitting the job to panel please provide the Hay Lines of this posts Line Manager and Direct Reports</w:t>
      </w:r>
      <w:r w:rsidRPr="00BA6D9D" w:rsidR="00715327">
        <w:rPr>
          <w:rFonts w:asciiTheme="minorHAnsi" w:hAnsiTheme="minorHAnsi" w:cstheme="minorHAnsi"/>
          <w:sz w:val="20"/>
          <w:szCs w:val="20"/>
        </w:rPr>
        <w:t xml:space="preserve">.  </w:t>
      </w:r>
      <w:r w:rsidRPr="00BA6D9D">
        <w:rPr>
          <w:rFonts w:asciiTheme="minorHAnsi" w:hAnsiTheme="minorHAnsi" w:cstheme="minorHAnsi"/>
          <w:sz w:val="20"/>
          <w:szCs w:val="20"/>
        </w:rPr>
        <w:t xml:space="preserve"> </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2552"/>
        <w:gridCol w:w="2126"/>
        <w:gridCol w:w="2552"/>
        <w:gridCol w:w="737"/>
      </w:tblGrid>
      <w:tr w:rsidRPr="00BA6D9D" w:rsidR="00381353" w:rsidTr="001754C9" w14:paraId="28EDEF37" w14:textId="77777777">
        <w:trPr>
          <w:trHeight w:val="241"/>
        </w:trPr>
        <w:tc>
          <w:tcPr>
            <w:tcW w:w="1809" w:type="dxa"/>
            <w:vMerge w:val="restart"/>
            <w:vAlign w:val="center"/>
          </w:tcPr>
          <w:p w:rsidRPr="00BA6D9D" w:rsidR="00381353" w:rsidP="00381353" w:rsidRDefault="00381353" w14:paraId="28E5B220" w14:textId="77777777">
            <w:pPr>
              <w:pStyle w:val="BodyTextIndent"/>
              <w:spacing w:after="0"/>
              <w:ind w:left="0"/>
              <w:rPr>
                <w:rFonts w:asciiTheme="minorHAnsi" w:hAnsiTheme="minorHAnsi" w:cstheme="minorHAnsi"/>
                <w:sz w:val="20"/>
                <w:szCs w:val="20"/>
              </w:rPr>
            </w:pPr>
            <w:r w:rsidRPr="00BA6D9D">
              <w:rPr>
                <w:rFonts w:asciiTheme="minorHAnsi" w:hAnsiTheme="minorHAnsi" w:cstheme="minorHAnsi"/>
                <w:b/>
                <w:sz w:val="20"/>
                <w:szCs w:val="20"/>
              </w:rPr>
              <w:t>Job title</w:t>
            </w:r>
          </w:p>
        </w:tc>
        <w:tc>
          <w:tcPr>
            <w:tcW w:w="7230" w:type="dxa"/>
            <w:gridSpan w:val="3"/>
          </w:tcPr>
          <w:p w:rsidRPr="00BA6D9D" w:rsidR="00381353" w:rsidP="00101E33" w:rsidRDefault="00381353" w14:paraId="0EEF5037" w14:textId="77777777">
            <w:pPr>
              <w:pStyle w:val="BodyTextIndent"/>
              <w:spacing w:after="0"/>
              <w:ind w:left="0"/>
              <w:jc w:val="center"/>
              <w:rPr>
                <w:rFonts w:asciiTheme="minorHAnsi" w:hAnsiTheme="minorHAnsi" w:cstheme="minorHAnsi"/>
                <w:sz w:val="20"/>
                <w:szCs w:val="20"/>
              </w:rPr>
            </w:pPr>
            <w:r w:rsidRPr="00BA6D9D">
              <w:rPr>
                <w:rFonts w:asciiTheme="minorHAnsi" w:hAnsiTheme="minorHAnsi" w:cstheme="minorHAnsi"/>
                <w:b/>
                <w:sz w:val="20"/>
                <w:szCs w:val="20"/>
              </w:rPr>
              <w:t>Hay Line</w:t>
            </w:r>
          </w:p>
        </w:tc>
        <w:tc>
          <w:tcPr>
            <w:tcW w:w="737" w:type="dxa"/>
            <w:vMerge w:val="restart"/>
            <w:vAlign w:val="center"/>
          </w:tcPr>
          <w:p w:rsidRPr="00BA6D9D" w:rsidR="00381353" w:rsidP="00381353" w:rsidRDefault="00381353" w14:paraId="0DE5189D" w14:textId="77777777">
            <w:pPr>
              <w:pStyle w:val="BodyTextIndent"/>
              <w:spacing w:after="0"/>
              <w:ind w:left="0"/>
              <w:rPr>
                <w:rFonts w:asciiTheme="minorHAnsi" w:hAnsiTheme="minorHAnsi" w:cstheme="minorHAnsi"/>
                <w:sz w:val="20"/>
                <w:szCs w:val="20"/>
              </w:rPr>
            </w:pPr>
            <w:r w:rsidRPr="00BA6D9D">
              <w:rPr>
                <w:rFonts w:asciiTheme="minorHAnsi" w:hAnsiTheme="minorHAnsi" w:cstheme="minorHAnsi"/>
                <w:b/>
                <w:sz w:val="20"/>
                <w:szCs w:val="20"/>
              </w:rPr>
              <w:t>Score</w:t>
            </w:r>
          </w:p>
        </w:tc>
      </w:tr>
      <w:tr w:rsidRPr="00BA6D9D" w:rsidR="00381353" w:rsidTr="001754C9" w14:paraId="3A9B0030" w14:textId="77777777">
        <w:tc>
          <w:tcPr>
            <w:tcW w:w="1809" w:type="dxa"/>
            <w:vMerge/>
          </w:tcPr>
          <w:p w:rsidRPr="00BA6D9D" w:rsidR="00381353" w:rsidP="00101E33" w:rsidRDefault="00381353" w14:paraId="4AFEE2F4" w14:textId="77777777">
            <w:pPr>
              <w:pStyle w:val="BodyTextIndent"/>
              <w:spacing w:after="0"/>
              <w:ind w:left="0"/>
              <w:rPr>
                <w:rFonts w:asciiTheme="minorHAnsi" w:hAnsiTheme="minorHAnsi" w:cstheme="minorHAnsi"/>
                <w:sz w:val="20"/>
                <w:szCs w:val="20"/>
              </w:rPr>
            </w:pPr>
          </w:p>
        </w:tc>
        <w:tc>
          <w:tcPr>
            <w:tcW w:w="2552" w:type="dxa"/>
          </w:tcPr>
          <w:p w:rsidRPr="00BA6D9D" w:rsidR="00381353" w:rsidP="006D57B8" w:rsidRDefault="00381353" w14:paraId="2F55798B" w14:textId="77777777">
            <w:pPr>
              <w:pStyle w:val="BodyTextIndent"/>
              <w:spacing w:after="0"/>
              <w:ind w:left="0"/>
              <w:jc w:val="center"/>
              <w:rPr>
                <w:rFonts w:asciiTheme="minorHAnsi" w:hAnsiTheme="minorHAnsi" w:cstheme="minorHAnsi"/>
                <w:b/>
                <w:sz w:val="20"/>
                <w:szCs w:val="20"/>
              </w:rPr>
            </w:pPr>
            <w:r w:rsidRPr="00BA6D9D">
              <w:rPr>
                <w:rFonts w:asciiTheme="minorHAnsi" w:hAnsiTheme="minorHAnsi" w:cstheme="minorHAnsi"/>
                <w:b/>
                <w:sz w:val="20"/>
                <w:szCs w:val="20"/>
              </w:rPr>
              <w:t>Know How</w:t>
            </w:r>
          </w:p>
        </w:tc>
        <w:tc>
          <w:tcPr>
            <w:tcW w:w="2126" w:type="dxa"/>
          </w:tcPr>
          <w:p w:rsidRPr="00BA6D9D" w:rsidR="00381353" w:rsidP="006D57B8" w:rsidRDefault="00381353" w14:paraId="7D24873C" w14:textId="77777777">
            <w:pPr>
              <w:pStyle w:val="BodyTextIndent"/>
              <w:spacing w:after="0"/>
              <w:ind w:left="0"/>
              <w:jc w:val="center"/>
              <w:rPr>
                <w:rFonts w:asciiTheme="minorHAnsi" w:hAnsiTheme="minorHAnsi" w:cstheme="minorHAnsi"/>
                <w:b/>
                <w:sz w:val="20"/>
                <w:szCs w:val="20"/>
              </w:rPr>
            </w:pPr>
            <w:r w:rsidRPr="00BA6D9D">
              <w:rPr>
                <w:rFonts w:asciiTheme="minorHAnsi" w:hAnsiTheme="minorHAnsi" w:cstheme="minorHAnsi"/>
                <w:b/>
                <w:sz w:val="20"/>
                <w:szCs w:val="20"/>
              </w:rPr>
              <w:t>Problem Solving</w:t>
            </w:r>
          </w:p>
        </w:tc>
        <w:tc>
          <w:tcPr>
            <w:tcW w:w="2552" w:type="dxa"/>
          </w:tcPr>
          <w:p w:rsidRPr="00BA6D9D" w:rsidR="00381353" w:rsidP="006D57B8" w:rsidRDefault="00381353" w14:paraId="7D64FC68" w14:textId="77777777">
            <w:pPr>
              <w:pStyle w:val="BodyTextIndent"/>
              <w:spacing w:after="0"/>
              <w:ind w:left="0"/>
              <w:jc w:val="center"/>
              <w:rPr>
                <w:rFonts w:asciiTheme="minorHAnsi" w:hAnsiTheme="minorHAnsi" w:cstheme="minorHAnsi"/>
                <w:b/>
                <w:sz w:val="20"/>
                <w:szCs w:val="20"/>
              </w:rPr>
            </w:pPr>
            <w:r w:rsidRPr="00BA6D9D">
              <w:rPr>
                <w:rFonts w:asciiTheme="minorHAnsi" w:hAnsiTheme="minorHAnsi" w:cstheme="minorHAnsi"/>
                <w:b/>
                <w:sz w:val="20"/>
                <w:szCs w:val="20"/>
              </w:rPr>
              <w:t>Accountability</w:t>
            </w:r>
          </w:p>
        </w:tc>
        <w:tc>
          <w:tcPr>
            <w:tcW w:w="737" w:type="dxa"/>
            <w:vMerge/>
          </w:tcPr>
          <w:p w:rsidRPr="00BA6D9D" w:rsidR="00381353" w:rsidP="00101E33" w:rsidRDefault="00381353" w14:paraId="26342C7A" w14:textId="77777777">
            <w:pPr>
              <w:pStyle w:val="BodyTextIndent"/>
              <w:spacing w:after="0"/>
              <w:ind w:left="0"/>
              <w:rPr>
                <w:rFonts w:asciiTheme="minorHAnsi" w:hAnsiTheme="minorHAnsi" w:cstheme="minorHAnsi"/>
                <w:sz w:val="20"/>
                <w:szCs w:val="20"/>
              </w:rPr>
            </w:pPr>
          </w:p>
        </w:tc>
      </w:tr>
      <w:tr w:rsidRPr="00BA6D9D" w:rsidR="00101E33" w:rsidTr="001754C9" w14:paraId="745B0C77" w14:textId="77777777">
        <w:tc>
          <w:tcPr>
            <w:tcW w:w="1809" w:type="dxa"/>
          </w:tcPr>
          <w:p w:rsidRPr="00BA6D9D" w:rsidR="00101E33" w:rsidP="009235D6" w:rsidRDefault="00101E33" w14:paraId="6763104B" w14:textId="77777777">
            <w:pPr>
              <w:pStyle w:val="BodyTextIndent"/>
              <w:ind w:left="0"/>
              <w:rPr>
                <w:rFonts w:asciiTheme="minorHAnsi" w:hAnsiTheme="minorHAnsi" w:cstheme="minorHAnsi"/>
                <w:sz w:val="20"/>
                <w:szCs w:val="20"/>
              </w:rPr>
            </w:pPr>
          </w:p>
        </w:tc>
        <w:tc>
          <w:tcPr>
            <w:tcW w:w="2552" w:type="dxa"/>
          </w:tcPr>
          <w:p w:rsidRPr="00BA6D9D" w:rsidR="00101E33" w:rsidP="009235D6" w:rsidRDefault="00101E33" w14:paraId="5E750BCC" w14:textId="77777777">
            <w:pPr>
              <w:pStyle w:val="BodyTextIndent"/>
              <w:ind w:left="0"/>
              <w:rPr>
                <w:rFonts w:asciiTheme="minorHAnsi" w:hAnsiTheme="minorHAnsi" w:cstheme="minorHAnsi"/>
                <w:sz w:val="20"/>
                <w:szCs w:val="20"/>
              </w:rPr>
            </w:pPr>
          </w:p>
        </w:tc>
        <w:tc>
          <w:tcPr>
            <w:tcW w:w="2126" w:type="dxa"/>
          </w:tcPr>
          <w:p w:rsidRPr="00BA6D9D" w:rsidR="00101E33" w:rsidP="009235D6" w:rsidRDefault="00101E33" w14:paraId="4B52894B" w14:textId="77777777">
            <w:pPr>
              <w:pStyle w:val="BodyTextIndent"/>
              <w:ind w:left="0"/>
              <w:rPr>
                <w:rFonts w:asciiTheme="minorHAnsi" w:hAnsiTheme="minorHAnsi" w:cstheme="minorHAnsi"/>
                <w:sz w:val="20"/>
                <w:szCs w:val="20"/>
              </w:rPr>
            </w:pPr>
          </w:p>
        </w:tc>
        <w:tc>
          <w:tcPr>
            <w:tcW w:w="2552" w:type="dxa"/>
          </w:tcPr>
          <w:p w:rsidRPr="00BA6D9D" w:rsidR="00101E33" w:rsidP="009235D6" w:rsidRDefault="00101E33" w14:paraId="3869E993" w14:textId="77777777">
            <w:pPr>
              <w:pStyle w:val="BodyTextIndent"/>
              <w:ind w:left="0"/>
              <w:rPr>
                <w:rFonts w:asciiTheme="minorHAnsi" w:hAnsiTheme="minorHAnsi" w:cstheme="minorHAnsi"/>
                <w:sz w:val="20"/>
                <w:szCs w:val="20"/>
              </w:rPr>
            </w:pPr>
          </w:p>
        </w:tc>
        <w:tc>
          <w:tcPr>
            <w:tcW w:w="737" w:type="dxa"/>
          </w:tcPr>
          <w:p w:rsidRPr="00BA6D9D" w:rsidR="00101E33" w:rsidP="009235D6" w:rsidRDefault="00101E33" w14:paraId="52327262" w14:textId="77777777">
            <w:pPr>
              <w:pStyle w:val="BodyTextIndent"/>
              <w:ind w:left="0"/>
              <w:rPr>
                <w:rFonts w:asciiTheme="minorHAnsi" w:hAnsiTheme="minorHAnsi" w:cstheme="minorHAnsi"/>
                <w:sz w:val="20"/>
                <w:szCs w:val="20"/>
              </w:rPr>
            </w:pPr>
          </w:p>
        </w:tc>
      </w:tr>
      <w:tr w:rsidRPr="00BA6D9D" w:rsidR="00101E33" w:rsidTr="001754C9" w14:paraId="094851E0" w14:textId="77777777">
        <w:tc>
          <w:tcPr>
            <w:tcW w:w="1809" w:type="dxa"/>
          </w:tcPr>
          <w:p w:rsidRPr="00BA6D9D" w:rsidR="00101E33" w:rsidP="009235D6" w:rsidRDefault="00101E33" w14:paraId="63FA1C87" w14:textId="77777777">
            <w:pPr>
              <w:pStyle w:val="BodyTextIndent"/>
              <w:ind w:left="0"/>
              <w:rPr>
                <w:rFonts w:asciiTheme="minorHAnsi" w:hAnsiTheme="minorHAnsi" w:cstheme="minorHAnsi"/>
                <w:sz w:val="20"/>
                <w:szCs w:val="20"/>
              </w:rPr>
            </w:pPr>
          </w:p>
        </w:tc>
        <w:tc>
          <w:tcPr>
            <w:tcW w:w="2552" w:type="dxa"/>
          </w:tcPr>
          <w:p w:rsidRPr="00BA6D9D" w:rsidR="00101E33" w:rsidP="009235D6" w:rsidRDefault="00101E33" w14:paraId="0D254515" w14:textId="77777777">
            <w:pPr>
              <w:pStyle w:val="BodyTextIndent"/>
              <w:ind w:left="0"/>
              <w:rPr>
                <w:rFonts w:asciiTheme="minorHAnsi" w:hAnsiTheme="minorHAnsi" w:cstheme="minorHAnsi"/>
                <w:sz w:val="20"/>
                <w:szCs w:val="20"/>
              </w:rPr>
            </w:pPr>
          </w:p>
        </w:tc>
        <w:tc>
          <w:tcPr>
            <w:tcW w:w="2126" w:type="dxa"/>
          </w:tcPr>
          <w:p w:rsidRPr="00BA6D9D" w:rsidR="00101E33" w:rsidP="009235D6" w:rsidRDefault="00101E33" w14:paraId="69D7E887" w14:textId="77777777">
            <w:pPr>
              <w:pStyle w:val="BodyTextIndent"/>
              <w:ind w:left="0"/>
              <w:rPr>
                <w:rFonts w:asciiTheme="minorHAnsi" w:hAnsiTheme="minorHAnsi" w:cstheme="minorHAnsi"/>
                <w:sz w:val="20"/>
                <w:szCs w:val="20"/>
              </w:rPr>
            </w:pPr>
          </w:p>
        </w:tc>
        <w:tc>
          <w:tcPr>
            <w:tcW w:w="2552" w:type="dxa"/>
          </w:tcPr>
          <w:p w:rsidRPr="00BA6D9D" w:rsidR="00101E33" w:rsidP="009235D6" w:rsidRDefault="00101E33" w14:paraId="1B008233" w14:textId="77777777">
            <w:pPr>
              <w:pStyle w:val="BodyTextIndent"/>
              <w:ind w:left="0"/>
              <w:rPr>
                <w:rFonts w:asciiTheme="minorHAnsi" w:hAnsiTheme="minorHAnsi" w:cstheme="minorHAnsi"/>
                <w:sz w:val="20"/>
                <w:szCs w:val="20"/>
              </w:rPr>
            </w:pPr>
          </w:p>
        </w:tc>
        <w:tc>
          <w:tcPr>
            <w:tcW w:w="737" w:type="dxa"/>
          </w:tcPr>
          <w:p w:rsidRPr="00BA6D9D" w:rsidR="00101E33" w:rsidP="009235D6" w:rsidRDefault="00101E33" w14:paraId="7D8F9B5E" w14:textId="77777777">
            <w:pPr>
              <w:pStyle w:val="BodyTextIndent"/>
              <w:ind w:left="0"/>
              <w:rPr>
                <w:rFonts w:asciiTheme="minorHAnsi" w:hAnsiTheme="minorHAnsi" w:cstheme="minorHAnsi"/>
                <w:sz w:val="20"/>
                <w:szCs w:val="20"/>
              </w:rPr>
            </w:pPr>
          </w:p>
        </w:tc>
      </w:tr>
      <w:tr w:rsidRPr="00BA6D9D" w:rsidR="00101E33" w:rsidTr="001754C9" w14:paraId="7B9992AB" w14:textId="77777777">
        <w:tc>
          <w:tcPr>
            <w:tcW w:w="1809" w:type="dxa"/>
          </w:tcPr>
          <w:p w:rsidRPr="00BA6D9D" w:rsidR="00101E33" w:rsidP="009235D6" w:rsidRDefault="00101E33" w14:paraId="3679A111" w14:textId="77777777">
            <w:pPr>
              <w:pStyle w:val="BodyTextIndent"/>
              <w:ind w:left="0"/>
              <w:rPr>
                <w:rFonts w:asciiTheme="minorHAnsi" w:hAnsiTheme="minorHAnsi" w:cstheme="minorHAnsi"/>
                <w:sz w:val="20"/>
                <w:szCs w:val="20"/>
              </w:rPr>
            </w:pPr>
          </w:p>
        </w:tc>
        <w:tc>
          <w:tcPr>
            <w:tcW w:w="2552" w:type="dxa"/>
          </w:tcPr>
          <w:p w:rsidRPr="00BA6D9D" w:rsidR="00101E33" w:rsidP="009235D6" w:rsidRDefault="00101E33" w14:paraId="7324E6D5" w14:textId="77777777">
            <w:pPr>
              <w:pStyle w:val="BodyTextIndent"/>
              <w:ind w:left="0"/>
              <w:rPr>
                <w:rFonts w:asciiTheme="minorHAnsi" w:hAnsiTheme="minorHAnsi" w:cstheme="minorHAnsi"/>
                <w:sz w:val="20"/>
                <w:szCs w:val="20"/>
              </w:rPr>
            </w:pPr>
          </w:p>
        </w:tc>
        <w:tc>
          <w:tcPr>
            <w:tcW w:w="2126" w:type="dxa"/>
          </w:tcPr>
          <w:p w:rsidRPr="00BA6D9D" w:rsidR="00101E33" w:rsidP="009235D6" w:rsidRDefault="00101E33" w14:paraId="69B87B87" w14:textId="77777777">
            <w:pPr>
              <w:pStyle w:val="BodyTextIndent"/>
              <w:ind w:left="0"/>
              <w:rPr>
                <w:rFonts w:asciiTheme="minorHAnsi" w:hAnsiTheme="minorHAnsi" w:cstheme="minorHAnsi"/>
                <w:sz w:val="20"/>
                <w:szCs w:val="20"/>
              </w:rPr>
            </w:pPr>
          </w:p>
        </w:tc>
        <w:tc>
          <w:tcPr>
            <w:tcW w:w="2552" w:type="dxa"/>
          </w:tcPr>
          <w:p w:rsidRPr="00BA6D9D" w:rsidR="00101E33" w:rsidP="009235D6" w:rsidRDefault="00101E33" w14:paraId="6567D783" w14:textId="77777777">
            <w:pPr>
              <w:pStyle w:val="BodyTextIndent"/>
              <w:ind w:left="0"/>
              <w:rPr>
                <w:rFonts w:asciiTheme="minorHAnsi" w:hAnsiTheme="minorHAnsi" w:cstheme="minorHAnsi"/>
                <w:sz w:val="20"/>
                <w:szCs w:val="20"/>
              </w:rPr>
            </w:pPr>
          </w:p>
        </w:tc>
        <w:tc>
          <w:tcPr>
            <w:tcW w:w="737" w:type="dxa"/>
          </w:tcPr>
          <w:p w:rsidRPr="00BA6D9D" w:rsidR="00101E33" w:rsidP="009235D6" w:rsidRDefault="00101E33" w14:paraId="5BC3A4E3" w14:textId="77777777">
            <w:pPr>
              <w:pStyle w:val="BodyTextIndent"/>
              <w:ind w:left="0"/>
              <w:rPr>
                <w:rFonts w:asciiTheme="minorHAnsi" w:hAnsiTheme="minorHAnsi" w:cstheme="minorHAnsi"/>
                <w:sz w:val="20"/>
                <w:szCs w:val="20"/>
              </w:rPr>
            </w:pPr>
          </w:p>
        </w:tc>
      </w:tr>
    </w:tbl>
    <w:p w:rsidRPr="00BA6D9D" w:rsidR="00782A2F" w:rsidP="00D64EAF" w:rsidRDefault="00782A2F" w14:paraId="4D9CB423" w14:textId="77777777">
      <w:pPr>
        <w:rPr>
          <w:rFonts w:asciiTheme="minorHAnsi" w:hAnsiTheme="minorHAnsi" w:cstheme="minorHAnsi"/>
          <w:spacing w:val="-2"/>
          <w:sz w:val="20"/>
          <w:szCs w:val="20"/>
        </w:rPr>
      </w:pPr>
    </w:p>
    <w:p w:rsidRPr="00BA6D9D" w:rsidR="00952033" w:rsidP="00952033" w:rsidRDefault="00952033" w14:paraId="0FB79309" w14:textId="77777777">
      <w:pPr>
        <w:spacing w:after="120"/>
        <w:rPr>
          <w:rFonts w:asciiTheme="minorHAnsi" w:hAnsiTheme="minorHAnsi" w:cstheme="minorHAnsi"/>
          <w:sz w:val="20"/>
          <w:szCs w:val="20"/>
        </w:rPr>
      </w:pPr>
      <w:r w:rsidRPr="00BA6D9D">
        <w:rPr>
          <w:rFonts w:asciiTheme="minorHAnsi" w:hAnsiTheme="minorHAnsi" w:cstheme="minorHAnsi"/>
          <w:sz w:val="20"/>
          <w:szCs w:val="20"/>
        </w:rPr>
        <w:t xml:space="preserve">HR  Advisory - Advice given to the manager </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76"/>
      </w:tblGrid>
      <w:tr w:rsidRPr="00AA1CFE" w:rsidR="00952033" w:rsidTr="002137DF" w14:paraId="34D814A3" w14:textId="77777777">
        <w:tc>
          <w:tcPr>
            <w:tcW w:w="9776" w:type="dxa"/>
          </w:tcPr>
          <w:p w:rsidRPr="00AA1CFE" w:rsidR="00952033" w:rsidP="00751D9D" w:rsidRDefault="00952033" w14:paraId="10907E77" w14:textId="77777777">
            <w:pPr>
              <w:spacing w:before="120"/>
              <w:rPr>
                <w:rFonts w:asciiTheme="minorHAnsi" w:hAnsiTheme="minorHAnsi" w:cstheme="minorHAnsi"/>
                <w:sz w:val="20"/>
                <w:szCs w:val="20"/>
              </w:rPr>
            </w:pPr>
            <w:r w:rsidRPr="00BA6D9D">
              <w:rPr>
                <w:rFonts w:asciiTheme="minorHAnsi" w:hAnsiTheme="minorHAnsi" w:cstheme="minorHAnsi"/>
                <w:sz w:val="20"/>
                <w:szCs w:val="20"/>
              </w:rPr>
              <w:t xml:space="preserve">Use this section to record any relevant background information and </w:t>
            </w:r>
            <w:r w:rsidRPr="00BA6D9D" w:rsidR="0077385D">
              <w:rPr>
                <w:rFonts w:asciiTheme="minorHAnsi" w:hAnsiTheme="minorHAnsi" w:cstheme="minorHAnsi"/>
                <w:sz w:val="20"/>
                <w:szCs w:val="20"/>
              </w:rPr>
              <w:t>advice that you have given to the manager</w:t>
            </w:r>
            <w:r w:rsidRPr="00BA6D9D">
              <w:rPr>
                <w:rFonts w:asciiTheme="minorHAnsi" w:hAnsiTheme="minorHAnsi" w:cstheme="minorHAnsi"/>
                <w:sz w:val="20"/>
                <w:szCs w:val="20"/>
              </w:rPr>
              <w:t>.</w:t>
            </w:r>
          </w:p>
          <w:p w:rsidRPr="00AA1CFE" w:rsidR="00952033" w:rsidP="00D64EAF" w:rsidRDefault="00952033" w14:paraId="12504591" w14:textId="77777777">
            <w:pPr>
              <w:rPr>
                <w:rFonts w:asciiTheme="minorHAnsi" w:hAnsiTheme="minorHAnsi" w:cstheme="minorHAnsi"/>
                <w:spacing w:val="-2"/>
                <w:sz w:val="20"/>
                <w:szCs w:val="20"/>
              </w:rPr>
            </w:pPr>
          </w:p>
          <w:p w:rsidRPr="00AA1CFE" w:rsidR="00952033" w:rsidP="00D64EAF" w:rsidRDefault="00952033" w14:paraId="2C899734" w14:textId="77777777">
            <w:pPr>
              <w:rPr>
                <w:rFonts w:asciiTheme="minorHAnsi" w:hAnsiTheme="minorHAnsi" w:cstheme="minorHAnsi"/>
                <w:spacing w:val="-2"/>
                <w:sz w:val="20"/>
                <w:szCs w:val="20"/>
              </w:rPr>
            </w:pPr>
          </w:p>
          <w:p w:rsidRPr="00AA1CFE" w:rsidR="00952033" w:rsidP="00D64EAF" w:rsidRDefault="00952033" w14:paraId="357A8354" w14:textId="77777777">
            <w:pPr>
              <w:rPr>
                <w:rFonts w:asciiTheme="minorHAnsi" w:hAnsiTheme="minorHAnsi" w:cstheme="minorHAnsi"/>
                <w:spacing w:val="-2"/>
                <w:sz w:val="20"/>
                <w:szCs w:val="20"/>
              </w:rPr>
            </w:pPr>
          </w:p>
          <w:p w:rsidRPr="00AA1CFE" w:rsidR="00952033" w:rsidP="00D64EAF" w:rsidRDefault="00952033" w14:paraId="380CF466" w14:textId="77777777">
            <w:pPr>
              <w:rPr>
                <w:rFonts w:asciiTheme="minorHAnsi" w:hAnsiTheme="minorHAnsi" w:cstheme="minorHAnsi"/>
                <w:spacing w:val="-2"/>
                <w:sz w:val="20"/>
                <w:szCs w:val="20"/>
              </w:rPr>
            </w:pPr>
          </w:p>
          <w:p w:rsidRPr="00AA1CFE" w:rsidR="00952033" w:rsidP="00D64EAF" w:rsidRDefault="00952033" w14:paraId="6408C073" w14:textId="77777777">
            <w:pPr>
              <w:rPr>
                <w:rFonts w:asciiTheme="minorHAnsi" w:hAnsiTheme="minorHAnsi" w:cstheme="minorHAnsi"/>
                <w:spacing w:val="-2"/>
                <w:sz w:val="20"/>
                <w:szCs w:val="20"/>
              </w:rPr>
            </w:pPr>
          </w:p>
          <w:p w:rsidRPr="00AA1CFE" w:rsidR="00952033" w:rsidP="00D64EAF" w:rsidRDefault="00952033" w14:paraId="3ECBDBFC" w14:textId="77777777">
            <w:pPr>
              <w:rPr>
                <w:rFonts w:asciiTheme="minorHAnsi" w:hAnsiTheme="minorHAnsi" w:cstheme="minorHAnsi"/>
                <w:spacing w:val="-2"/>
                <w:sz w:val="20"/>
                <w:szCs w:val="20"/>
              </w:rPr>
            </w:pPr>
          </w:p>
          <w:p w:rsidRPr="00AA1CFE" w:rsidR="00952033" w:rsidP="00D64EAF" w:rsidRDefault="00952033" w14:paraId="2DC33514" w14:textId="77777777">
            <w:pPr>
              <w:rPr>
                <w:rFonts w:asciiTheme="minorHAnsi" w:hAnsiTheme="minorHAnsi" w:cstheme="minorHAnsi"/>
                <w:spacing w:val="-2"/>
                <w:sz w:val="20"/>
                <w:szCs w:val="20"/>
              </w:rPr>
            </w:pPr>
          </w:p>
        </w:tc>
      </w:tr>
    </w:tbl>
    <w:p w:rsidRPr="00AA1CFE" w:rsidR="00952033" w:rsidP="00D64EAF" w:rsidRDefault="00952033" w14:paraId="609C78EB" w14:textId="594CAD83">
      <w:pPr>
        <w:rPr>
          <w:rFonts w:asciiTheme="minorHAnsi" w:hAnsiTheme="minorHAnsi" w:cstheme="minorHAnsi"/>
          <w:spacing w:val="-2"/>
        </w:rPr>
      </w:pPr>
    </w:p>
    <w:sectPr w:rsidRPr="00AA1CFE" w:rsidR="00952033" w:rsidSect="00516E32">
      <w:headerReference w:type="default" r:id="rId18"/>
      <w:footerReference w:type="default" r:id="rId19"/>
      <w:pgSz w:w="11906" w:h="16838" w:orient="portrait"/>
      <w:pgMar w:top="1276" w:right="1133" w:bottom="993" w:left="1418" w:header="708" w:footer="708" w:gutter="0"/>
      <w:cols w:equalWidth="1" w:space="708" w:num="1"/>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B" w:author="Katie Bunko (she/her)" w:date="2026-01-12T16:51:00Z" w:id="45">
    <w:p w:rsidR="00AB3BF7" w:rsidP="00AB3BF7" w:rsidRDefault="00AB3BF7" w14:paraId="466635AF" w14:textId="77777777">
      <w:pPr>
        <w:pStyle w:val="CommentText"/>
      </w:pPr>
      <w:r>
        <w:rPr>
          <w:rStyle w:val="CommentReference"/>
        </w:rPr>
        <w:annotationRef/>
      </w:r>
      <w:r>
        <w:t>Shauna can you add what these are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6635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19F25F" w16cex:dateUtc="2026-01-12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6635AF" w16cid:durableId="7D19F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929" w:rsidP="00661C2F" w:rsidRDefault="009D7929" w14:paraId="348A893E" w14:textId="77777777">
      <w:r>
        <w:separator/>
      </w:r>
    </w:p>
  </w:endnote>
  <w:endnote w:type="continuationSeparator" w:id="0">
    <w:p w:rsidR="009D7929" w:rsidP="00661C2F" w:rsidRDefault="009D7929" w14:paraId="7906D65C" w14:textId="77777777">
      <w:r>
        <w:continuationSeparator/>
      </w:r>
    </w:p>
  </w:endnote>
  <w:endnote w:type="continuationNotice" w:id="1">
    <w:p w:rsidR="009D7929" w:rsidRDefault="009D7929" w14:paraId="2B39E9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3E2" w:rsidRDefault="00BF63E2" w14:paraId="5386237F" w14:textId="77777777">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rsidRPr="00061A09" w:rsidR="00061A09" w:rsidP="00061A09" w:rsidRDefault="00803B2D" w14:paraId="5C0CA783" w14:textId="5D6ACA97">
    <w:pPr>
      <w:pStyle w:val="Footer"/>
      <w:jc w:val="right"/>
      <w:rPr>
        <w:rFonts w:ascii="Arial" w:hAnsi="Arial" w:cs="Arial"/>
        <w:sz w:val="20"/>
        <w:szCs w:val="20"/>
        <w:lang w:val="en-GB"/>
      </w:rPr>
    </w:pPr>
    <w:r>
      <w:rPr>
        <w:rFonts w:ascii="Arial" w:hAnsi="Arial" w:cs="Arial"/>
        <w:noProof/>
        <w:sz w:val="20"/>
        <w:szCs w:val="20"/>
        <w:lang w:val="en-GB"/>
      </w:rPr>
      <w:t>January</w:t>
    </w:r>
    <w:r w:rsidR="00061A09">
      <w:rPr>
        <w:rFonts w:ascii="Arial" w:hAnsi="Arial" w:cs="Arial"/>
        <w:noProof/>
        <w:sz w:val="20"/>
        <w:szCs w:val="20"/>
        <w:lang w:val="en-GB"/>
      </w:rPr>
      <w:t xml:space="preserve"> 202</w:t>
    </w:r>
    <w:r>
      <w:rPr>
        <w:rFonts w:ascii="Arial" w:hAnsi="Arial" w:cs="Arial"/>
        <w:noProof/>
        <w:sz w:val="20"/>
        <w:szCs w:val="20"/>
        <w:lang w:val="en-GB"/>
      </w:rPr>
      <w:t>4</w:t>
    </w:r>
  </w:p>
  <w:p w:rsidR="00BF63E2" w:rsidRDefault="00BF63E2" w14:paraId="6C8327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929" w:rsidP="00661C2F" w:rsidRDefault="009D7929" w14:paraId="7CB0F5AB" w14:textId="77777777">
      <w:r>
        <w:separator/>
      </w:r>
    </w:p>
  </w:footnote>
  <w:footnote w:type="continuationSeparator" w:id="0">
    <w:p w:rsidR="009D7929" w:rsidP="00661C2F" w:rsidRDefault="009D7929" w14:paraId="08A79671" w14:textId="77777777">
      <w:r>
        <w:continuationSeparator/>
      </w:r>
    </w:p>
  </w:footnote>
  <w:footnote w:type="continuationNotice" w:id="1">
    <w:p w:rsidR="009D7929" w:rsidRDefault="009D7929" w14:paraId="48A89F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6E32" w:rsidRDefault="00964CF8" w14:paraId="29940516" w14:textId="12EB194D">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63155A">
            <v:rect id="Rectangle 1"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6682C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">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O8lxjVZSdnE9vu" int2:id="4DziXMps">
      <int2:state int2:value="Rejected" int2:type="spell"/>
    </int2:textHash>
    <int2:bookmark int2:bookmarkName="_Int_wQtj3SjM" int2:invalidationBookmarkName="" int2:hashCode="PnqqeWAa2bV38z" int2:id="XOgx9vS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B27"/>
    <w:multiLevelType w:val="hybridMultilevel"/>
    <w:tmpl w:val="07E2B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C66CEA"/>
    <w:multiLevelType w:val="hybridMultilevel"/>
    <w:tmpl w:val="34702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FA232E"/>
    <w:multiLevelType w:val="hybridMultilevel"/>
    <w:tmpl w:val="98EE4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4" w15:restartNumberingAfterBreak="0">
    <w:nsid w:val="12EB7BB3"/>
    <w:multiLevelType w:val="hybridMultilevel"/>
    <w:tmpl w:val="B1EC5D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2C5C54"/>
    <w:multiLevelType w:val="hybridMultilevel"/>
    <w:tmpl w:val="4216C754"/>
    <w:lvl w:ilvl="0" w:tplc="790EAAAC">
      <w:start w:val="1"/>
      <w:numFmt w:val="bullet"/>
      <w:lvlText w:val=""/>
      <w:lvlJc w:val="left"/>
      <w:pPr>
        <w:ind w:left="720" w:hanging="360"/>
      </w:pPr>
      <w:rPr>
        <w:rFonts w:hint="default" w:ascii="Symbol" w:hAnsi="Symbol"/>
      </w:rPr>
    </w:lvl>
    <w:lvl w:ilvl="1" w:tplc="36F0E236">
      <w:start w:val="1"/>
      <w:numFmt w:val="bullet"/>
      <w:lvlText w:val="o"/>
      <w:lvlJc w:val="left"/>
      <w:pPr>
        <w:ind w:left="1440" w:hanging="360"/>
      </w:pPr>
      <w:rPr>
        <w:rFonts w:hint="default" w:ascii="Courier New" w:hAnsi="Courier New"/>
      </w:rPr>
    </w:lvl>
    <w:lvl w:ilvl="2" w:tplc="EF10CEA4">
      <w:start w:val="1"/>
      <w:numFmt w:val="bullet"/>
      <w:lvlText w:val=""/>
      <w:lvlJc w:val="left"/>
      <w:pPr>
        <w:ind w:left="2160" w:hanging="360"/>
      </w:pPr>
      <w:rPr>
        <w:rFonts w:hint="default" w:ascii="Wingdings" w:hAnsi="Wingdings"/>
      </w:rPr>
    </w:lvl>
    <w:lvl w:ilvl="3" w:tplc="21727480">
      <w:start w:val="1"/>
      <w:numFmt w:val="bullet"/>
      <w:lvlText w:val=""/>
      <w:lvlJc w:val="left"/>
      <w:pPr>
        <w:ind w:left="2880" w:hanging="360"/>
      </w:pPr>
      <w:rPr>
        <w:rFonts w:hint="default" w:ascii="Symbol" w:hAnsi="Symbol"/>
      </w:rPr>
    </w:lvl>
    <w:lvl w:ilvl="4" w:tplc="C92074A2">
      <w:start w:val="1"/>
      <w:numFmt w:val="bullet"/>
      <w:lvlText w:val="o"/>
      <w:lvlJc w:val="left"/>
      <w:pPr>
        <w:ind w:left="3600" w:hanging="360"/>
      </w:pPr>
      <w:rPr>
        <w:rFonts w:hint="default" w:ascii="Courier New" w:hAnsi="Courier New"/>
      </w:rPr>
    </w:lvl>
    <w:lvl w:ilvl="5" w:tplc="E59E6C08">
      <w:start w:val="1"/>
      <w:numFmt w:val="bullet"/>
      <w:lvlText w:val=""/>
      <w:lvlJc w:val="left"/>
      <w:pPr>
        <w:ind w:left="4320" w:hanging="360"/>
      </w:pPr>
      <w:rPr>
        <w:rFonts w:hint="default" w:ascii="Wingdings" w:hAnsi="Wingdings"/>
      </w:rPr>
    </w:lvl>
    <w:lvl w:ilvl="6" w:tplc="0E2E4970">
      <w:start w:val="1"/>
      <w:numFmt w:val="bullet"/>
      <w:lvlText w:val=""/>
      <w:lvlJc w:val="left"/>
      <w:pPr>
        <w:ind w:left="5040" w:hanging="360"/>
      </w:pPr>
      <w:rPr>
        <w:rFonts w:hint="default" w:ascii="Symbol" w:hAnsi="Symbol"/>
      </w:rPr>
    </w:lvl>
    <w:lvl w:ilvl="7" w:tplc="BA3E932A">
      <w:start w:val="1"/>
      <w:numFmt w:val="bullet"/>
      <w:lvlText w:val="o"/>
      <w:lvlJc w:val="left"/>
      <w:pPr>
        <w:ind w:left="5760" w:hanging="360"/>
      </w:pPr>
      <w:rPr>
        <w:rFonts w:hint="default" w:ascii="Courier New" w:hAnsi="Courier New"/>
      </w:rPr>
    </w:lvl>
    <w:lvl w:ilvl="8" w:tplc="4ADA0DCE">
      <w:start w:val="1"/>
      <w:numFmt w:val="bullet"/>
      <w:lvlText w:val=""/>
      <w:lvlJc w:val="left"/>
      <w:pPr>
        <w:ind w:left="6480" w:hanging="360"/>
      </w:pPr>
      <w:rPr>
        <w:rFonts w:hint="default" w:ascii="Wingdings" w:hAnsi="Wingdings"/>
      </w:rPr>
    </w:lvl>
  </w:abstractNum>
  <w:abstractNum w:abstractNumId="7" w15:restartNumberingAfterBreak="0">
    <w:nsid w:val="20411F0F"/>
    <w:multiLevelType w:val="hybridMultilevel"/>
    <w:tmpl w:val="6F96334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8"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9" w15:restartNumberingAfterBreak="0">
    <w:nsid w:val="30101866"/>
    <w:multiLevelType w:val="hybridMultilevel"/>
    <w:tmpl w:val="56882C5C"/>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0" w15:restartNumberingAfterBreak="0">
    <w:nsid w:val="3052784C"/>
    <w:multiLevelType w:val="hybridMultilevel"/>
    <w:tmpl w:val="787CA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AC7844"/>
    <w:multiLevelType w:val="hybridMultilevel"/>
    <w:tmpl w:val="4DB44584"/>
    <w:lvl w:ilvl="0" w:tplc="08090001">
      <w:start w:val="1"/>
      <w:numFmt w:val="bullet"/>
      <w:lvlText w:val=""/>
      <w:lvlJc w:val="left"/>
      <w:pPr>
        <w:ind w:left="294" w:hanging="360"/>
      </w:pPr>
      <w:rPr>
        <w:rFonts w:hint="default" w:ascii="Symbol" w:hAnsi="Symbol"/>
      </w:rPr>
    </w:lvl>
    <w:lvl w:ilvl="1" w:tplc="08090003">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12" w15:restartNumberingAfterBreak="0">
    <w:nsid w:val="39BC331C"/>
    <w:multiLevelType w:val="hybridMultilevel"/>
    <w:tmpl w:val="C8D4FB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7D4C63"/>
    <w:multiLevelType w:val="hybridMultilevel"/>
    <w:tmpl w:val="48CE8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A97B79"/>
    <w:multiLevelType w:val="hybridMultilevel"/>
    <w:tmpl w:val="26166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324CF14"/>
    <w:multiLevelType w:val="hybridMultilevel"/>
    <w:tmpl w:val="D69487CA"/>
    <w:lvl w:ilvl="0" w:tplc="C87CF31E">
      <w:start w:val="1"/>
      <w:numFmt w:val="bullet"/>
      <w:lvlText w:val=""/>
      <w:lvlJc w:val="left"/>
      <w:pPr>
        <w:ind w:left="720" w:hanging="360"/>
      </w:pPr>
      <w:rPr>
        <w:rFonts w:hint="default" w:ascii="Symbol" w:hAnsi="Symbol"/>
      </w:rPr>
    </w:lvl>
    <w:lvl w:ilvl="1" w:tplc="710A003C">
      <w:start w:val="1"/>
      <w:numFmt w:val="bullet"/>
      <w:lvlText w:val="o"/>
      <w:lvlJc w:val="left"/>
      <w:pPr>
        <w:ind w:left="1440" w:hanging="360"/>
      </w:pPr>
      <w:rPr>
        <w:rFonts w:hint="default" w:ascii="Courier New" w:hAnsi="Courier New"/>
      </w:rPr>
    </w:lvl>
    <w:lvl w:ilvl="2" w:tplc="74A0BD72">
      <w:start w:val="1"/>
      <w:numFmt w:val="bullet"/>
      <w:lvlText w:val=""/>
      <w:lvlJc w:val="left"/>
      <w:pPr>
        <w:ind w:left="2160" w:hanging="360"/>
      </w:pPr>
      <w:rPr>
        <w:rFonts w:hint="default" w:ascii="Wingdings" w:hAnsi="Wingdings"/>
      </w:rPr>
    </w:lvl>
    <w:lvl w:ilvl="3" w:tplc="5462A7A6">
      <w:start w:val="1"/>
      <w:numFmt w:val="bullet"/>
      <w:lvlText w:val=""/>
      <w:lvlJc w:val="left"/>
      <w:pPr>
        <w:ind w:left="2880" w:hanging="360"/>
      </w:pPr>
      <w:rPr>
        <w:rFonts w:hint="default" w:ascii="Symbol" w:hAnsi="Symbol"/>
      </w:rPr>
    </w:lvl>
    <w:lvl w:ilvl="4" w:tplc="1A12A3A0">
      <w:start w:val="1"/>
      <w:numFmt w:val="bullet"/>
      <w:lvlText w:val="o"/>
      <w:lvlJc w:val="left"/>
      <w:pPr>
        <w:ind w:left="3600" w:hanging="360"/>
      </w:pPr>
      <w:rPr>
        <w:rFonts w:hint="default" w:ascii="Courier New" w:hAnsi="Courier New"/>
      </w:rPr>
    </w:lvl>
    <w:lvl w:ilvl="5" w:tplc="B5DE8FCA">
      <w:start w:val="1"/>
      <w:numFmt w:val="bullet"/>
      <w:lvlText w:val=""/>
      <w:lvlJc w:val="left"/>
      <w:pPr>
        <w:ind w:left="4320" w:hanging="360"/>
      </w:pPr>
      <w:rPr>
        <w:rFonts w:hint="default" w:ascii="Wingdings" w:hAnsi="Wingdings"/>
      </w:rPr>
    </w:lvl>
    <w:lvl w:ilvl="6" w:tplc="B98A9742">
      <w:start w:val="1"/>
      <w:numFmt w:val="bullet"/>
      <w:lvlText w:val=""/>
      <w:lvlJc w:val="left"/>
      <w:pPr>
        <w:ind w:left="5040" w:hanging="360"/>
      </w:pPr>
      <w:rPr>
        <w:rFonts w:hint="default" w:ascii="Symbol" w:hAnsi="Symbol"/>
      </w:rPr>
    </w:lvl>
    <w:lvl w:ilvl="7" w:tplc="43021972">
      <w:start w:val="1"/>
      <w:numFmt w:val="bullet"/>
      <w:lvlText w:val="o"/>
      <w:lvlJc w:val="left"/>
      <w:pPr>
        <w:ind w:left="5760" w:hanging="360"/>
      </w:pPr>
      <w:rPr>
        <w:rFonts w:hint="default" w:ascii="Courier New" w:hAnsi="Courier New"/>
      </w:rPr>
    </w:lvl>
    <w:lvl w:ilvl="8" w:tplc="AD7E3230">
      <w:start w:val="1"/>
      <w:numFmt w:val="bullet"/>
      <w:lvlText w:val=""/>
      <w:lvlJc w:val="left"/>
      <w:pPr>
        <w:ind w:left="6480" w:hanging="360"/>
      </w:pPr>
      <w:rPr>
        <w:rFonts w:hint="default" w:ascii="Wingdings" w:hAnsi="Wingdings"/>
      </w:rPr>
    </w:lvl>
  </w:abstractNum>
  <w:abstractNum w:abstractNumId="16" w15:restartNumberingAfterBreak="0">
    <w:nsid w:val="468824E9"/>
    <w:multiLevelType w:val="hybridMultilevel"/>
    <w:tmpl w:val="6BB09F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7E61669"/>
    <w:multiLevelType w:val="hybridMultilevel"/>
    <w:tmpl w:val="458A3B84"/>
    <w:lvl w:ilvl="0" w:tplc="81BA502E">
      <w:start w:val="1"/>
      <w:numFmt w:val="bullet"/>
      <w:lvlText w:val=""/>
      <w:lvlJc w:val="left"/>
      <w:pPr>
        <w:ind w:left="720" w:hanging="360"/>
      </w:pPr>
      <w:rPr>
        <w:rFonts w:hint="default" w:ascii="Symbol" w:hAnsi="Symbol"/>
      </w:rPr>
    </w:lvl>
    <w:lvl w:ilvl="1" w:tplc="6652C472">
      <w:start w:val="1"/>
      <w:numFmt w:val="bullet"/>
      <w:lvlText w:val="o"/>
      <w:lvlJc w:val="left"/>
      <w:pPr>
        <w:ind w:left="1440" w:hanging="360"/>
      </w:pPr>
      <w:rPr>
        <w:rFonts w:hint="default" w:ascii="Courier New" w:hAnsi="Courier New"/>
      </w:rPr>
    </w:lvl>
    <w:lvl w:ilvl="2" w:tplc="F0FEC7AC">
      <w:start w:val="1"/>
      <w:numFmt w:val="bullet"/>
      <w:lvlText w:val=""/>
      <w:lvlJc w:val="left"/>
      <w:pPr>
        <w:ind w:left="2160" w:hanging="360"/>
      </w:pPr>
      <w:rPr>
        <w:rFonts w:hint="default" w:ascii="Wingdings" w:hAnsi="Wingdings"/>
      </w:rPr>
    </w:lvl>
    <w:lvl w:ilvl="3" w:tplc="B6FA065C">
      <w:start w:val="1"/>
      <w:numFmt w:val="bullet"/>
      <w:lvlText w:val=""/>
      <w:lvlJc w:val="left"/>
      <w:pPr>
        <w:ind w:left="2880" w:hanging="360"/>
      </w:pPr>
      <w:rPr>
        <w:rFonts w:hint="default" w:ascii="Symbol" w:hAnsi="Symbol"/>
      </w:rPr>
    </w:lvl>
    <w:lvl w:ilvl="4" w:tplc="5688F77C">
      <w:start w:val="1"/>
      <w:numFmt w:val="bullet"/>
      <w:lvlText w:val="o"/>
      <w:lvlJc w:val="left"/>
      <w:pPr>
        <w:ind w:left="3600" w:hanging="360"/>
      </w:pPr>
      <w:rPr>
        <w:rFonts w:hint="default" w:ascii="Courier New" w:hAnsi="Courier New"/>
      </w:rPr>
    </w:lvl>
    <w:lvl w:ilvl="5" w:tplc="EDA2276A">
      <w:start w:val="1"/>
      <w:numFmt w:val="bullet"/>
      <w:lvlText w:val=""/>
      <w:lvlJc w:val="left"/>
      <w:pPr>
        <w:ind w:left="4320" w:hanging="360"/>
      </w:pPr>
      <w:rPr>
        <w:rFonts w:hint="default" w:ascii="Wingdings" w:hAnsi="Wingdings"/>
      </w:rPr>
    </w:lvl>
    <w:lvl w:ilvl="6" w:tplc="64C43AA8">
      <w:start w:val="1"/>
      <w:numFmt w:val="bullet"/>
      <w:lvlText w:val=""/>
      <w:lvlJc w:val="left"/>
      <w:pPr>
        <w:ind w:left="5040" w:hanging="360"/>
      </w:pPr>
      <w:rPr>
        <w:rFonts w:hint="default" w:ascii="Symbol" w:hAnsi="Symbol"/>
      </w:rPr>
    </w:lvl>
    <w:lvl w:ilvl="7" w:tplc="A7A872C8">
      <w:start w:val="1"/>
      <w:numFmt w:val="bullet"/>
      <w:lvlText w:val="o"/>
      <w:lvlJc w:val="left"/>
      <w:pPr>
        <w:ind w:left="5760" w:hanging="360"/>
      </w:pPr>
      <w:rPr>
        <w:rFonts w:hint="default" w:ascii="Courier New" w:hAnsi="Courier New"/>
      </w:rPr>
    </w:lvl>
    <w:lvl w:ilvl="8" w:tplc="EC24ACAA">
      <w:start w:val="1"/>
      <w:numFmt w:val="bullet"/>
      <w:lvlText w:val=""/>
      <w:lvlJc w:val="left"/>
      <w:pPr>
        <w:ind w:left="6480" w:hanging="360"/>
      </w:pPr>
      <w:rPr>
        <w:rFonts w:hint="default" w:ascii="Wingdings" w:hAnsi="Wingdings"/>
      </w:rPr>
    </w:lvl>
  </w:abstractNum>
  <w:abstractNum w:abstractNumId="18" w15:restartNumberingAfterBreak="0">
    <w:nsid w:val="495C1C7A"/>
    <w:multiLevelType w:val="hybridMultilevel"/>
    <w:tmpl w:val="6ADC1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A9024B1"/>
    <w:multiLevelType w:val="hybridMultilevel"/>
    <w:tmpl w:val="83386856"/>
    <w:lvl w:ilvl="0" w:tplc="3E583CD2">
      <w:start w:val="1"/>
      <w:numFmt w:val="bullet"/>
      <w:lvlText w:val=""/>
      <w:lvlJc w:val="left"/>
      <w:pPr>
        <w:ind w:left="720" w:hanging="360"/>
      </w:pPr>
      <w:rPr>
        <w:rFonts w:hint="default" w:ascii="Symbol" w:hAnsi="Symbol"/>
      </w:rPr>
    </w:lvl>
    <w:lvl w:ilvl="1" w:tplc="CACA2D64">
      <w:start w:val="1"/>
      <w:numFmt w:val="bullet"/>
      <w:lvlText w:val="o"/>
      <w:lvlJc w:val="left"/>
      <w:pPr>
        <w:ind w:left="1440" w:hanging="360"/>
      </w:pPr>
      <w:rPr>
        <w:rFonts w:hint="default" w:ascii="Courier New" w:hAnsi="Courier New"/>
      </w:rPr>
    </w:lvl>
    <w:lvl w:ilvl="2" w:tplc="CC709156">
      <w:start w:val="1"/>
      <w:numFmt w:val="bullet"/>
      <w:lvlText w:val=""/>
      <w:lvlJc w:val="left"/>
      <w:pPr>
        <w:ind w:left="2160" w:hanging="360"/>
      </w:pPr>
      <w:rPr>
        <w:rFonts w:hint="default" w:ascii="Wingdings" w:hAnsi="Wingdings"/>
      </w:rPr>
    </w:lvl>
    <w:lvl w:ilvl="3" w:tplc="0E6217A8">
      <w:start w:val="1"/>
      <w:numFmt w:val="bullet"/>
      <w:lvlText w:val=""/>
      <w:lvlJc w:val="left"/>
      <w:pPr>
        <w:ind w:left="2880" w:hanging="360"/>
      </w:pPr>
      <w:rPr>
        <w:rFonts w:hint="default" w:ascii="Symbol" w:hAnsi="Symbol"/>
      </w:rPr>
    </w:lvl>
    <w:lvl w:ilvl="4" w:tplc="D7883CFE">
      <w:start w:val="1"/>
      <w:numFmt w:val="bullet"/>
      <w:lvlText w:val="o"/>
      <w:lvlJc w:val="left"/>
      <w:pPr>
        <w:ind w:left="3600" w:hanging="360"/>
      </w:pPr>
      <w:rPr>
        <w:rFonts w:hint="default" w:ascii="Courier New" w:hAnsi="Courier New"/>
      </w:rPr>
    </w:lvl>
    <w:lvl w:ilvl="5" w:tplc="4EBCD622">
      <w:start w:val="1"/>
      <w:numFmt w:val="bullet"/>
      <w:lvlText w:val=""/>
      <w:lvlJc w:val="left"/>
      <w:pPr>
        <w:ind w:left="4320" w:hanging="360"/>
      </w:pPr>
      <w:rPr>
        <w:rFonts w:hint="default" w:ascii="Wingdings" w:hAnsi="Wingdings"/>
      </w:rPr>
    </w:lvl>
    <w:lvl w:ilvl="6" w:tplc="51D0F80A">
      <w:start w:val="1"/>
      <w:numFmt w:val="bullet"/>
      <w:lvlText w:val=""/>
      <w:lvlJc w:val="left"/>
      <w:pPr>
        <w:ind w:left="5040" w:hanging="360"/>
      </w:pPr>
      <w:rPr>
        <w:rFonts w:hint="default" w:ascii="Symbol" w:hAnsi="Symbol"/>
      </w:rPr>
    </w:lvl>
    <w:lvl w:ilvl="7" w:tplc="1DFA443C">
      <w:start w:val="1"/>
      <w:numFmt w:val="bullet"/>
      <w:lvlText w:val="o"/>
      <w:lvlJc w:val="left"/>
      <w:pPr>
        <w:ind w:left="5760" w:hanging="360"/>
      </w:pPr>
      <w:rPr>
        <w:rFonts w:hint="default" w:ascii="Courier New" w:hAnsi="Courier New"/>
      </w:rPr>
    </w:lvl>
    <w:lvl w:ilvl="8" w:tplc="0BCC0330">
      <w:start w:val="1"/>
      <w:numFmt w:val="bullet"/>
      <w:lvlText w:val=""/>
      <w:lvlJc w:val="left"/>
      <w:pPr>
        <w:ind w:left="6480" w:hanging="360"/>
      </w:pPr>
      <w:rPr>
        <w:rFonts w:hint="default" w:ascii="Wingdings" w:hAnsi="Wingdings"/>
      </w:rPr>
    </w:lvl>
  </w:abstractNum>
  <w:abstractNum w:abstractNumId="20" w15:restartNumberingAfterBreak="0">
    <w:nsid w:val="558D3CCF"/>
    <w:multiLevelType w:val="multilevel"/>
    <w:tmpl w:val="1DEEBD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1" w15:restartNumberingAfterBreak="0">
    <w:nsid w:val="5708711F"/>
    <w:multiLevelType w:val="hybridMultilevel"/>
    <w:tmpl w:val="CD3E7EB0"/>
    <w:lvl w:ilvl="0" w:tplc="AF1685AA">
      <w:start w:val="1"/>
      <w:numFmt w:val="bullet"/>
      <w:lvlText w:val=""/>
      <w:lvlJc w:val="left"/>
      <w:pPr>
        <w:ind w:left="720" w:hanging="360"/>
      </w:pPr>
      <w:rPr>
        <w:rFonts w:hint="default" w:ascii="Symbol" w:hAnsi="Symbol"/>
      </w:rPr>
    </w:lvl>
    <w:lvl w:ilvl="1" w:tplc="3A6A7D32">
      <w:start w:val="1"/>
      <w:numFmt w:val="bullet"/>
      <w:lvlText w:val="o"/>
      <w:lvlJc w:val="left"/>
      <w:pPr>
        <w:ind w:left="1440" w:hanging="360"/>
      </w:pPr>
      <w:rPr>
        <w:rFonts w:hint="default" w:ascii="Courier New" w:hAnsi="Courier New"/>
      </w:rPr>
    </w:lvl>
    <w:lvl w:ilvl="2" w:tplc="71761FCA">
      <w:start w:val="1"/>
      <w:numFmt w:val="bullet"/>
      <w:lvlText w:val=""/>
      <w:lvlJc w:val="left"/>
      <w:pPr>
        <w:ind w:left="2160" w:hanging="360"/>
      </w:pPr>
      <w:rPr>
        <w:rFonts w:hint="default" w:ascii="Wingdings" w:hAnsi="Wingdings"/>
      </w:rPr>
    </w:lvl>
    <w:lvl w:ilvl="3" w:tplc="0D8AE9B4">
      <w:start w:val="1"/>
      <w:numFmt w:val="bullet"/>
      <w:lvlText w:val=""/>
      <w:lvlJc w:val="left"/>
      <w:pPr>
        <w:ind w:left="2880" w:hanging="360"/>
      </w:pPr>
      <w:rPr>
        <w:rFonts w:hint="default" w:ascii="Symbol" w:hAnsi="Symbol"/>
      </w:rPr>
    </w:lvl>
    <w:lvl w:ilvl="4" w:tplc="5E44F416">
      <w:start w:val="1"/>
      <w:numFmt w:val="bullet"/>
      <w:lvlText w:val="o"/>
      <w:lvlJc w:val="left"/>
      <w:pPr>
        <w:ind w:left="3600" w:hanging="360"/>
      </w:pPr>
      <w:rPr>
        <w:rFonts w:hint="default" w:ascii="Courier New" w:hAnsi="Courier New"/>
      </w:rPr>
    </w:lvl>
    <w:lvl w:ilvl="5" w:tplc="8E9A34B8">
      <w:start w:val="1"/>
      <w:numFmt w:val="bullet"/>
      <w:lvlText w:val=""/>
      <w:lvlJc w:val="left"/>
      <w:pPr>
        <w:ind w:left="4320" w:hanging="360"/>
      </w:pPr>
      <w:rPr>
        <w:rFonts w:hint="default" w:ascii="Wingdings" w:hAnsi="Wingdings"/>
      </w:rPr>
    </w:lvl>
    <w:lvl w:ilvl="6" w:tplc="08920F98">
      <w:start w:val="1"/>
      <w:numFmt w:val="bullet"/>
      <w:lvlText w:val=""/>
      <w:lvlJc w:val="left"/>
      <w:pPr>
        <w:ind w:left="5040" w:hanging="360"/>
      </w:pPr>
      <w:rPr>
        <w:rFonts w:hint="default" w:ascii="Symbol" w:hAnsi="Symbol"/>
      </w:rPr>
    </w:lvl>
    <w:lvl w:ilvl="7" w:tplc="8E98CBC0">
      <w:start w:val="1"/>
      <w:numFmt w:val="bullet"/>
      <w:lvlText w:val="o"/>
      <w:lvlJc w:val="left"/>
      <w:pPr>
        <w:ind w:left="5760" w:hanging="360"/>
      </w:pPr>
      <w:rPr>
        <w:rFonts w:hint="default" w:ascii="Courier New" w:hAnsi="Courier New"/>
      </w:rPr>
    </w:lvl>
    <w:lvl w:ilvl="8" w:tplc="2CE49158">
      <w:start w:val="1"/>
      <w:numFmt w:val="bullet"/>
      <w:lvlText w:val=""/>
      <w:lvlJc w:val="left"/>
      <w:pPr>
        <w:ind w:left="6480" w:hanging="360"/>
      </w:pPr>
      <w:rPr>
        <w:rFonts w:hint="default" w:ascii="Wingdings" w:hAnsi="Wingdings"/>
      </w:rPr>
    </w:lvl>
  </w:abstractNum>
  <w:abstractNum w:abstractNumId="22" w15:restartNumberingAfterBreak="0">
    <w:nsid w:val="5A430318"/>
    <w:multiLevelType w:val="hybridMultilevel"/>
    <w:tmpl w:val="999ECBC4"/>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23"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24" w15:restartNumberingAfterBreak="0">
    <w:nsid w:val="63DC36A4"/>
    <w:multiLevelType w:val="multilevel"/>
    <w:tmpl w:val="EFE02CD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5" w15:restartNumberingAfterBreak="0">
    <w:nsid w:val="662BDA87"/>
    <w:multiLevelType w:val="hybridMultilevel"/>
    <w:tmpl w:val="A95EE81E"/>
    <w:lvl w:ilvl="0" w:tplc="8A427726">
      <w:start w:val="1"/>
      <w:numFmt w:val="bullet"/>
      <w:lvlText w:val=""/>
      <w:lvlJc w:val="left"/>
      <w:pPr>
        <w:ind w:left="720" w:hanging="360"/>
      </w:pPr>
      <w:rPr>
        <w:rFonts w:hint="default" w:ascii="Symbol" w:hAnsi="Symbol"/>
      </w:rPr>
    </w:lvl>
    <w:lvl w:ilvl="1" w:tplc="7E10A02C">
      <w:start w:val="1"/>
      <w:numFmt w:val="bullet"/>
      <w:lvlText w:val="o"/>
      <w:lvlJc w:val="left"/>
      <w:pPr>
        <w:ind w:left="1440" w:hanging="360"/>
      </w:pPr>
      <w:rPr>
        <w:rFonts w:hint="default" w:ascii="Courier New" w:hAnsi="Courier New"/>
      </w:rPr>
    </w:lvl>
    <w:lvl w:ilvl="2" w:tplc="5B52D7AE">
      <w:start w:val="1"/>
      <w:numFmt w:val="bullet"/>
      <w:lvlText w:val=""/>
      <w:lvlJc w:val="left"/>
      <w:pPr>
        <w:ind w:left="2160" w:hanging="360"/>
      </w:pPr>
      <w:rPr>
        <w:rFonts w:hint="default" w:ascii="Wingdings" w:hAnsi="Wingdings"/>
      </w:rPr>
    </w:lvl>
    <w:lvl w:ilvl="3" w:tplc="AFCA4D20">
      <w:start w:val="1"/>
      <w:numFmt w:val="bullet"/>
      <w:lvlText w:val=""/>
      <w:lvlJc w:val="left"/>
      <w:pPr>
        <w:ind w:left="2880" w:hanging="360"/>
      </w:pPr>
      <w:rPr>
        <w:rFonts w:hint="default" w:ascii="Symbol" w:hAnsi="Symbol"/>
      </w:rPr>
    </w:lvl>
    <w:lvl w:ilvl="4" w:tplc="4690554A">
      <w:start w:val="1"/>
      <w:numFmt w:val="bullet"/>
      <w:lvlText w:val="o"/>
      <w:lvlJc w:val="left"/>
      <w:pPr>
        <w:ind w:left="3600" w:hanging="360"/>
      </w:pPr>
      <w:rPr>
        <w:rFonts w:hint="default" w:ascii="Courier New" w:hAnsi="Courier New"/>
      </w:rPr>
    </w:lvl>
    <w:lvl w:ilvl="5" w:tplc="6F522860">
      <w:start w:val="1"/>
      <w:numFmt w:val="bullet"/>
      <w:lvlText w:val=""/>
      <w:lvlJc w:val="left"/>
      <w:pPr>
        <w:ind w:left="4320" w:hanging="360"/>
      </w:pPr>
      <w:rPr>
        <w:rFonts w:hint="default" w:ascii="Wingdings" w:hAnsi="Wingdings"/>
      </w:rPr>
    </w:lvl>
    <w:lvl w:ilvl="6" w:tplc="72C0AD62">
      <w:start w:val="1"/>
      <w:numFmt w:val="bullet"/>
      <w:lvlText w:val=""/>
      <w:lvlJc w:val="left"/>
      <w:pPr>
        <w:ind w:left="5040" w:hanging="360"/>
      </w:pPr>
      <w:rPr>
        <w:rFonts w:hint="default" w:ascii="Symbol" w:hAnsi="Symbol"/>
      </w:rPr>
    </w:lvl>
    <w:lvl w:ilvl="7" w:tplc="3C304C9E">
      <w:start w:val="1"/>
      <w:numFmt w:val="bullet"/>
      <w:lvlText w:val="o"/>
      <w:lvlJc w:val="left"/>
      <w:pPr>
        <w:ind w:left="5760" w:hanging="360"/>
      </w:pPr>
      <w:rPr>
        <w:rFonts w:hint="default" w:ascii="Courier New" w:hAnsi="Courier New"/>
      </w:rPr>
    </w:lvl>
    <w:lvl w:ilvl="8" w:tplc="A4DAB4C8">
      <w:start w:val="1"/>
      <w:numFmt w:val="bullet"/>
      <w:lvlText w:val=""/>
      <w:lvlJc w:val="left"/>
      <w:pPr>
        <w:ind w:left="6480" w:hanging="360"/>
      </w:pPr>
      <w:rPr>
        <w:rFonts w:hint="default" w:ascii="Wingdings" w:hAnsi="Wingdings"/>
      </w:rPr>
    </w:lvl>
  </w:abstractNum>
  <w:abstractNum w:abstractNumId="26"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27" w15:restartNumberingAfterBreak="0">
    <w:nsid w:val="6A964510"/>
    <w:multiLevelType w:val="hybridMultilevel"/>
    <w:tmpl w:val="7CA06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6CCA49D3"/>
    <w:multiLevelType w:val="hybridMultilevel"/>
    <w:tmpl w:val="EFB20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31" w15:restartNumberingAfterBreak="0">
    <w:nsid w:val="70E7970E"/>
    <w:multiLevelType w:val="hybridMultilevel"/>
    <w:tmpl w:val="C882C10A"/>
    <w:lvl w:ilvl="0" w:tplc="1D16394E">
      <w:start w:val="1"/>
      <w:numFmt w:val="bullet"/>
      <w:lvlText w:val=""/>
      <w:lvlJc w:val="left"/>
      <w:pPr>
        <w:ind w:left="720" w:hanging="360"/>
      </w:pPr>
      <w:rPr>
        <w:rFonts w:hint="default" w:ascii="Symbol" w:hAnsi="Symbol"/>
      </w:rPr>
    </w:lvl>
    <w:lvl w:ilvl="1" w:tplc="F3B878A0">
      <w:start w:val="1"/>
      <w:numFmt w:val="bullet"/>
      <w:lvlText w:val="o"/>
      <w:lvlJc w:val="left"/>
      <w:pPr>
        <w:ind w:left="1440" w:hanging="360"/>
      </w:pPr>
      <w:rPr>
        <w:rFonts w:hint="default" w:ascii="Courier New" w:hAnsi="Courier New"/>
      </w:rPr>
    </w:lvl>
    <w:lvl w:ilvl="2" w:tplc="1F5ECBF8">
      <w:start w:val="1"/>
      <w:numFmt w:val="bullet"/>
      <w:lvlText w:val=""/>
      <w:lvlJc w:val="left"/>
      <w:pPr>
        <w:ind w:left="2160" w:hanging="360"/>
      </w:pPr>
      <w:rPr>
        <w:rFonts w:hint="default" w:ascii="Wingdings" w:hAnsi="Wingdings"/>
      </w:rPr>
    </w:lvl>
    <w:lvl w:ilvl="3" w:tplc="A5122978">
      <w:start w:val="1"/>
      <w:numFmt w:val="bullet"/>
      <w:lvlText w:val=""/>
      <w:lvlJc w:val="left"/>
      <w:pPr>
        <w:ind w:left="2880" w:hanging="360"/>
      </w:pPr>
      <w:rPr>
        <w:rFonts w:hint="default" w:ascii="Symbol" w:hAnsi="Symbol"/>
      </w:rPr>
    </w:lvl>
    <w:lvl w:ilvl="4" w:tplc="6FC8CF84">
      <w:start w:val="1"/>
      <w:numFmt w:val="bullet"/>
      <w:lvlText w:val="o"/>
      <w:lvlJc w:val="left"/>
      <w:pPr>
        <w:ind w:left="3600" w:hanging="360"/>
      </w:pPr>
      <w:rPr>
        <w:rFonts w:hint="default" w:ascii="Courier New" w:hAnsi="Courier New"/>
      </w:rPr>
    </w:lvl>
    <w:lvl w:ilvl="5" w:tplc="8498534C">
      <w:start w:val="1"/>
      <w:numFmt w:val="bullet"/>
      <w:lvlText w:val=""/>
      <w:lvlJc w:val="left"/>
      <w:pPr>
        <w:ind w:left="4320" w:hanging="360"/>
      </w:pPr>
      <w:rPr>
        <w:rFonts w:hint="default" w:ascii="Wingdings" w:hAnsi="Wingdings"/>
      </w:rPr>
    </w:lvl>
    <w:lvl w:ilvl="6" w:tplc="013823E6">
      <w:start w:val="1"/>
      <w:numFmt w:val="bullet"/>
      <w:lvlText w:val=""/>
      <w:lvlJc w:val="left"/>
      <w:pPr>
        <w:ind w:left="5040" w:hanging="360"/>
      </w:pPr>
      <w:rPr>
        <w:rFonts w:hint="default" w:ascii="Symbol" w:hAnsi="Symbol"/>
      </w:rPr>
    </w:lvl>
    <w:lvl w:ilvl="7" w:tplc="7D2A38DA">
      <w:start w:val="1"/>
      <w:numFmt w:val="bullet"/>
      <w:lvlText w:val="o"/>
      <w:lvlJc w:val="left"/>
      <w:pPr>
        <w:ind w:left="5760" w:hanging="360"/>
      </w:pPr>
      <w:rPr>
        <w:rFonts w:hint="default" w:ascii="Courier New" w:hAnsi="Courier New"/>
      </w:rPr>
    </w:lvl>
    <w:lvl w:ilvl="8" w:tplc="5B6A5DE6">
      <w:start w:val="1"/>
      <w:numFmt w:val="bullet"/>
      <w:lvlText w:val=""/>
      <w:lvlJc w:val="left"/>
      <w:pPr>
        <w:ind w:left="6480" w:hanging="360"/>
      </w:pPr>
      <w:rPr>
        <w:rFonts w:hint="default" w:ascii="Wingdings" w:hAnsi="Wingdings"/>
      </w:rPr>
    </w:lvl>
  </w:abstractNum>
  <w:abstractNum w:abstractNumId="32" w15:restartNumberingAfterBreak="0">
    <w:nsid w:val="71AD8C51"/>
    <w:multiLevelType w:val="hybridMultilevel"/>
    <w:tmpl w:val="AE045AAC"/>
    <w:lvl w:ilvl="0" w:tplc="D8748938">
      <w:start w:val="1"/>
      <w:numFmt w:val="bullet"/>
      <w:lvlText w:val=""/>
      <w:lvlJc w:val="left"/>
      <w:pPr>
        <w:ind w:left="720" w:hanging="360"/>
      </w:pPr>
      <w:rPr>
        <w:rFonts w:hint="default" w:ascii="Symbol" w:hAnsi="Symbol"/>
      </w:rPr>
    </w:lvl>
    <w:lvl w:ilvl="1" w:tplc="AEA6A60E">
      <w:start w:val="1"/>
      <w:numFmt w:val="bullet"/>
      <w:lvlText w:val="o"/>
      <w:lvlJc w:val="left"/>
      <w:pPr>
        <w:ind w:left="1440" w:hanging="360"/>
      </w:pPr>
      <w:rPr>
        <w:rFonts w:hint="default" w:ascii="Courier New" w:hAnsi="Courier New"/>
      </w:rPr>
    </w:lvl>
    <w:lvl w:ilvl="2" w:tplc="E67E0908">
      <w:start w:val="1"/>
      <w:numFmt w:val="bullet"/>
      <w:lvlText w:val=""/>
      <w:lvlJc w:val="left"/>
      <w:pPr>
        <w:ind w:left="2160" w:hanging="360"/>
      </w:pPr>
      <w:rPr>
        <w:rFonts w:hint="default" w:ascii="Wingdings" w:hAnsi="Wingdings"/>
      </w:rPr>
    </w:lvl>
    <w:lvl w:ilvl="3" w:tplc="DD6E4E90">
      <w:start w:val="1"/>
      <w:numFmt w:val="bullet"/>
      <w:lvlText w:val=""/>
      <w:lvlJc w:val="left"/>
      <w:pPr>
        <w:ind w:left="2880" w:hanging="360"/>
      </w:pPr>
      <w:rPr>
        <w:rFonts w:hint="default" w:ascii="Symbol" w:hAnsi="Symbol"/>
      </w:rPr>
    </w:lvl>
    <w:lvl w:ilvl="4" w:tplc="68BED124">
      <w:start w:val="1"/>
      <w:numFmt w:val="bullet"/>
      <w:lvlText w:val="o"/>
      <w:lvlJc w:val="left"/>
      <w:pPr>
        <w:ind w:left="3600" w:hanging="360"/>
      </w:pPr>
      <w:rPr>
        <w:rFonts w:hint="default" w:ascii="Courier New" w:hAnsi="Courier New"/>
      </w:rPr>
    </w:lvl>
    <w:lvl w:ilvl="5" w:tplc="C75482F4">
      <w:start w:val="1"/>
      <w:numFmt w:val="bullet"/>
      <w:lvlText w:val=""/>
      <w:lvlJc w:val="left"/>
      <w:pPr>
        <w:ind w:left="4320" w:hanging="360"/>
      </w:pPr>
      <w:rPr>
        <w:rFonts w:hint="default" w:ascii="Wingdings" w:hAnsi="Wingdings"/>
      </w:rPr>
    </w:lvl>
    <w:lvl w:ilvl="6" w:tplc="5EF4333C">
      <w:start w:val="1"/>
      <w:numFmt w:val="bullet"/>
      <w:lvlText w:val=""/>
      <w:lvlJc w:val="left"/>
      <w:pPr>
        <w:ind w:left="5040" w:hanging="360"/>
      </w:pPr>
      <w:rPr>
        <w:rFonts w:hint="default" w:ascii="Symbol" w:hAnsi="Symbol"/>
      </w:rPr>
    </w:lvl>
    <w:lvl w:ilvl="7" w:tplc="CE0AE410">
      <w:start w:val="1"/>
      <w:numFmt w:val="bullet"/>
      <w:lvlText w:val="o"/>
      <w:lvlJc w:val="left"/>
      <w:pPr>
        <w:ind w:left="5760" w:hanging="360"/>
      </w:pPr>
      <w:rPr>
        <w:rFonts w:hint="default" w:ascii="Courier New" w:hAnsi="Courier New"/>
      </w:rPr>
    </w:lvl>
    <w:lvl w:ilvl="8" w:tplc="F15A8A70">
      <w:start w:val="1"/>
      <w:numFmt w:val="bullet"/>
      <w:lvlText w:val=""/>
      <w:lvlJc w:val="left"/>
      <w:pPr>
        <w:ind w:left="6480" w:hanging="360"/>
      </w:pPr>
      <w:rPr>
        <w:rFonts w:hint="default" w:ascii="Wingdings" w:hAnsi="Wingdings"/>
      </w:rPr>
    </w:lvl>
  </w:abstractNum>
  <w:abstractNum w:abstractNumId="33" w15:restartNumberingAfterBreak="0">
    <w:nsid w:val="79A90BF2"/>
    <w:multiLevelType w:val="hybridMultilevel"/>
    <w:tmpl w:val="FE6624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78F631"/>
    <w:multiLevelType w:val="hybridMultilevel"/>
    <w:tmpl w:val="445A8C3E"/>
    <w:lvl w:ilvl="0" w:tplc="9DD0C6C8">
      <w:start w:val="1"/>
      <w:numFmt w:val="bullet"/>
      <w:lvlText w:val=""/>
      <w:lvlJc w:val="left"/>
      <w:pPr>
        <w:ind w:left="720" w:hanging="360"/>
      </w:pPr>
      <w:rPr>
        <w:rFonts w:hint="default" w:ascii="Symbol" w:hAnsi="Symbol"/>
      </w:rPr>
    </w:lvl>
    <w:lvl w:ilvl="1" w:tplc="79A2B04E">
      <w:start w:val="1"/>
      <w:numFmt w:val="bullet"/>
      <w:lvlText w:val="o"/>
      <w:lvlJc w:val="left"/>
      <w:pPr>
        <w:ind w:left="1440" w:hanging="360"/>
      </w:pPr>
      <w:rPr>
        <w:rFonts w:hint="default" w:ascii="Courier New" w:hAnsi="Courier New"/>
      </w:rPr>
    </w:lvl>
    <w:lvl w:ilvl="2" w:tplc="0C5C8070">
      <w:start w:val="1"/>
      <w:numFmt w:val="bullet"/>
      <w:lvlText w:val=""/>
      <w:lvlJc w:val="left"/>
      <w:pPr>
        <w:ind w:left="2160" w:hanging="360"/>
      </w:pPr>
      <w:rPr>
        <w:rFonts w:hint="default" w:ascii="Wingdings" w:hAnsi="Wingdings"/>
      </w:rPr>
    </w:lvl>
    <w:lvl w:ilvl="3" w:tplc="BF0EF290">
      <w:start w:val="1"/>
      <w:numFmt w:val="bullet"/>
      <w:lvlText w:val=""/>
      <w:lvlJc w:val="left"/>
      <w:pPr>
        <w:ind w:left="2880" w:hanging="360"/>
      </w:pPr>
      <w:rPr>
        <w:rFonts w:hint="default" w:ascii="Symbol" w:hAnsi="Symbol"/>
      </w:rPr>
    </w:lvl>
    <w:lvl w:ilvl="4" w:tplc="3AD46464">
      <w:start w:val="1"/>
      <w:numFmt w:val="bullet"/>
      <w:lvlText w:val="o"/>
      <w:lvlJc w:val="left"/>
      <w:pPr>
        <w:ind w:left="3600" w:hanging="360"/>
      </w:pPr>
      <w:rPr>
        <w:rFonts w:hint="default" w:ascii="Courier New" w:hAnsi="Courier New"/>
      </w:rPr>
    </w:lvl>
    <w:lvl w:ilvl="5" w:tplc="E83E5426">
      <w:start w:val="1"/>
      <w:numFmt w:val="bullet"/>
      <w:lvlText w:val=""/>
      <w:lvlJc w:val="left"/>
      <w:pPr>
        <w:ind w:left="4320" w:hanging="360"/>
      </w:pPr>
      <w:rPr>
        <w:rFonts w:hint="default" w:ascii="Wingdings" w:hAnsi="Wingdings"/>
      </w:rPr>
    </w:lvl>
    <w:lvl w:ilvl="6" w:tplc="C330A60C">
      <w:start w:val="1"/>
      <w:numFmt w:val="bullet"/>
      <w:lvlText w:val=""/>
      <w:lvlJc w:val="left"/>
      <w:pPr>
        <w:ind w:left="5040" w:hanging="360"/>
      </w:pPr>
      <w:rPr>
        <w:rFonts w:hint="default" w:ascii="Symbol" w:hAnsi="Symbol"/>
      </w:rPr>
    </w:lvl>
    <w:lvl w:ilvl="7" w:tplc="ADA4FD2E">
      <w:start w:val="1"/>
      <w:numFmt w:val="bullet"/>
      <w:lvlText w:val="o"/>
      <w:lvlJc w:val="left"/>
      <w:pPr>
        <w:ind w:left="5760" w:hanging="360"/>
      </w:pPr>
      <w:rPr>
        <w:rFonts w:hint="default" w:ascii="Courier New" w:hAnsi="Courier New"/>
      </w:rPr>
    </w:lvl>
    <w:lvl w:ilvl="8" w:tplc="5A90BE20">
      <w:start w:val="1"/>
      <w:numFmt w:val="bullet"/>
      <w:lvlText w:val=""/>
      <w:lvlJc w:val="left"/>
      <w:pPr>
        <w:ind w:left="6480" w:hanging="360"/>
      </w:pPr>
      <w:rPr>
        <w:rFonts w:hint="default" w:ascii="Wingdings" w:hAnsi="Wingdings"/>
      </w:rPr>
    </w:lvl>
  </w:abstractNum>
  <w:abstractNum w:abstractNumId="35" w15:restartNumberingAfterBreak="0">
    <w:nsid w:val="7E7A5A5A"/>
    <w:multiLevelType w:val="hybridMultilevel"/>
    <w:tmpl w:val="E2E2A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F855456"/>
    <w:multiLevelType w:val="hybridMultilevel"/>
    <w:tmpl w:val="5E1CF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7267132">
    <w:abstractNumId w:val="28"/>
  </w:num>
  <w:num w:numId="2" w16cid:durableId="1586257078">
    <w:abstractNumId w:val="5"/>
  </w:num>
  <w:num w:numId="3" w16cid:durableId="1370374148">
    <w:abstractNumId w:val="26"/>
  </w:num>
  <w:num w:numId="4" w16cid:durableId="1160463947">
    <w:abstractNumId w:val="3"/>
  </w:num>
  <w:num w:numId="5" w16cid:durableId="938756987">
    <w:abstractNumId w:val="23"/>
  </w:num>
  <w:num w:numId="6" w16cid:durableId="125006506">
    <w:abstractNumId w:val="8"/>
  </w:num>
  <w:num w:numId="7" w16cid:durableId="249319892">
    <w:abstractNumId w:val="30"/>
  </w:num>
  <w:num w:numId="8" w16cid:durableId="1972592597">
    <w:abstractNumId w:val="9"/>
  </w:num>
  <w:num w:numId="9" w16cid:durableId="1042436661">
    <w:abstractNumId w:val="4"/>
  </w:num>
  <w:num w:numId="10" w16cid:durableId="686833429">
    <w:abstractNumId w:val="18"/>
  </w:num>
  <w:num w:numId="11" w16cid:durableId="1581401150">
    <w:abstractNumId w:val="14"/>
  </w:num>
  <w:num w:numId="12" w16cid:durableId="1896575141">
    <w:abstractNumId w:val="16"/>
  </w:num>
  <w:num w:numId="13" w16cid:durableId="1880820125">
    <w:abstractNumId w:val="0"/>
  </w:num>
  <w:num w:numId="14" w16cid:durableId="233709108">
    <w:abstractNumId w:val="33"/>
  </w:num>
  <w:num w:numId="15" w16cid:durableId="48236964">
    <w:abstractNumId w:val="35"/>
  </w:num>
  <w:num w:numId="16" w16cid:durableId="1802336955">
    <w:abstractNumId w:val="12"/>
  </w:num>
  <w:num w:numId="17" w16cid:durableId="1818767695">
    <w:abstractNumId w:val="29"/>
  </w:num>
  <w:num w:numId="18" w16cid:durableId="296451256">
    <w:abstractNumId w:val="27"/>
  </w:num>
  <w:num w:numId="19" w16cid:durableId="1582325867">
    <w:abstractNumId w:val="10"/>
  </w:num>
  <w:num w:numId="20" w16cid:durableId="1935237856">
    <w:abstractNumId w:val="36"/>
  </w:num>
  <w:num w:numId="21" w16cid:durableId="262105900">
    <w:abstractNumId w:val="13"/>
  </w:num>
  <w:num w:numId="22" w16cid:durableId="79452155">
    <w:abstractNumId w:val="22"/>
  </w:num>
  <w:num w:numId="23" w16cid:durableId="1635939697">
    <w:abstractNumId w:val="11"/>
  </w:num>
  <w:num w:numId="24" w16cid:durableId="1242595035">
    <w:abstractNumId w:val="24"/>
  </w:num>
  <w:num w:numId="25" w16cid:durableId="1559393302">
    <w:abstractNumId w:val="2"/>
  </w:num>
  <w:num w:numId="26" w16cid:durableId="2113236086">
    <w:abstractNumId w:val="21"/>
  </w:num>
  <w:num w:numId="27" w16cid:durableId="2070688049">
    <w:abstractNumId w:val="34"/>
  </w:num>
  <w:num w:numId="28" w16cid:durableId="1711301101">
    <w:abstractNumId w:val="31"/>
  </w:num>
  <w:num w:numId="29" w16cid:durableId="194972201">
    <w:abstractNumId w:val="19"/>
  </w:num>
  <w:num w:numId="30" w16cid:durableId="1118722725">
    <w:abstractNumId w:val="32"/>
  </w:num>
  <w:num w:numId="31" w16cid:durableId="1584988328">
    <w:abstractNumId w:val="15"/>
  </w:num>
  <w:num w:numId="32" w16cid:durableId="1755740236">
    <w:abstractNumId w:val="25"/>
  </w:num>
  <w:num w:numId="33" w16cid:durableId="1700545643">
    <w:abstractNumId w:val="17"/>
  </w:num>
  <w:num w:numId="34" w16cid:durableId="789127082">
    <w:abstractNumId w:val="6"/>
  </w:num>
  <w:num w:numId="35" w16cid:durableId="172577453">
    <w:abstractNumId w:val="1"/>
  </w:num>
  <w:num w:numId="36" w16cid:durableId="573051324">
    <w:abstractNumId w:val="7"/>
  </w:num>
  <w:num w:numId="37" w16cid:durableId="11930387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Bunko (she/her)">
    <w15:presenceInfo w15:providerId="AD" w15:userId="S::Katie.Bunko@cambridgeshire.gov.uk::1585343f-4fab-4363-b3d4-96d7030bd4b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774"/>
    <w:rsid w:val="00030E11"/>
    <w:rsid w:val="000369A5"/>
    <w:rsid w:val="00036ACA"/>
    <w:rsid w:val="0004111E"/>
    <w:rsid w:val="0004272F"/>
    <w:rsid w:val="000506A9"/>
    <w:rsid w:val="000569F0"/>
    <w:rsid w:val="00061A09"/>
    <w:rsid w:val="00064EC4"/>
    <w:rsid w:val="00065F08"/>
    <w:rsid w:val="00072983"/>
    <w:rsid w:val="000A3E56"/>
    <w:rsid w:val="000B3446"/>
    <w:rsid w:val="000D5624"/>
    <w:rsid w:val="000D76FB"/>
    <w:rsid w:val="000F5631"/>
    <w:rsid w:val="00101E33"/>
    <w:rsid w:val="00102864"/>
    <w:rsid w:val="0012260E"/>
    <w:rsid w:val="001338AF"/>
    <w:rsid w:val="0014505C"/>
    <w:rsid w:val="0014782A"/>
    <w:rsid w:val="001726E3"/>
    <w:rsid w:val="001754C9"/>
    <w:rsid w:val="00197791"/>
    <w:rsid w:val="001A167C"/>
    <w:rsid w:val="001A1715"/>
    <w:rsid w:val="001A3F22"/>
    <w:rsid w:val="001A6B4A"/>
    <w:rsid w:val="001B1137"/>
    <w:rsid w:val="001C6F5B"/>
    <w:rsid w:val="001D46E8"/>
    <w:rsid w:val="001D500A"/>
    <w:rsid w:val="001E7F97"/>
    <w:rsid w:val="00207FA5"/>
    <w:rsid w:val="002137DF"/>
    <w:rsid w:val="00225772"/>
    <w:rsid w:val="00226C67"/>
    <w:rsid w:val="002344C9"/>
    <w:rsid w:val="002404F5"/>
    <w:rsid w:val="002436FE"/>
    <w:rsid w:val="00244C73"/>
    <w:rsid w:val="0026087A"/>
    <w:rsid w:val="002842C9"/>
    <w:rsid w:val="00284CB4"/>
    <w:rsid w:val="002853AA"/>
    <w:rsid w:val="00291987"/>
    <w:rsid w:val="00293129"/>
    <w:rsid w:val="00296578"/>
    <w:rsid w:val="002A72A1"/>
    <w:rsid w:val="002B1FB1"/>
    <w:rsid w:val="002B5C1B"/>
    <w:rsid w:val="002D62EE"/>
    <w:rsid w:val="002E142F"/>
    <w:rsid w:val="002E26F4"/>
    <w:rsid w:val="002F4CAD"/>
    <w:rsid w:val="003132CF"/>
    <w:rsid w:val="00313AFB"/>
    <w:rsid w:val="00317FDE"/>
    <w:rsid w:val="003220BA"/>
    <w:rsid w:val="0033339E"/>
    <w:rsid w:val="003353DF"/>
    <w:rsid w:val="003533E2"/>
    <w:rsid w:val="00361F05"/>
    <w:rsid w:val="003678A8"/>
    <w:rsid w:val="00381353"/>
    <w:rsid w:val="00391A24"/>
    <w:rsid w:val="00394617"/>
    <w:rsid w:val="003A757E"/>
    <w:rsid w:val="003C0734"/>
    <w:rsid w:val="003C4F0A"/>
    <w:rsid w:val="003D2B82"/>
    <w:rsid w:val="003E5395"/>
    <w:rsid w:val="00411FE6"/>
    <w:rsid w:val="00420673"/>
    <w:rsid w:val="004278C0"/>
    <w:rsid w:val="00434611"/>
    <w:rsid w:val="004437E0"/>
    <w:rsid w:val="00446851"/>
    <w:rsid w:val="0046028C"/>
    <w:rsid w:val="00471AF1"/>
    <w:rsid w:val="00473167"/>
    <w:rsid w:val="00483B62"/>
    <w:rsid w:val="00486773"/>
    <w:rsid w:val="004A1591"/>
    <w:rsid w:val="004A236C"/>
    <w:rsid w:val="004A7E9D"/>
    <w:rsid w:val="004B401B"/>
    <w:rsid w:val="004B71A8"/>
    <w:rsid w:val="004E55EA"/>
    <w:rsid w:val="004F6C7C"/>
    <w:rsid w:val="004F6DCE"/>
    <w:rsid w:val="0050606D"/>
    <w:rsid w:val="00511491"/>
    <w:rsid w:val="00511E7A"/>
    <w:rsid w:val="0051621B"/>
    <w:rsid w:val="00516E32"/>
    <w:rsid w:val="00526F49"/>
    <w:rsid w:val="005319FB"/>
    <w:rsid w:val="005320C4"/>
    <w:rsid w:val="005405B7"/>
    <w:rsid w:val="00541983"/>
    <w:rsid w:val="00550336"/>
    <w:rsid w:val="00550CDF"/>
    <w:rsid w:val="005516C3"/>
    <w:rsid w:val="00560D84"/>
    <w:rsid w:val="0056201A"/>
    <w:rsid w:val="00571032"/>
    <w:rsid w:val="005732B0"/>
    <w:rsid w:val="00592DBF"/>
    <w:rsid w:val="00593798"/>
    <w:rsid w:val="00595B5E"/>
    <w:rsid w:val="005A7BC4"/>
    <w:rsid w:val="005C173C"/>
    <w:rsid w:val="005F1FF5"/>
    <w:rsid w:val="0060025F"/>
    <w:rsid w:val="00600363"/>
    <w:rsid w:val="00641C44"/>
    <w:rsid w:val="00642C30"/>
    <w:rsid w:val="00661C2F"/>
    <w:rsid w:val="0066381E"/>
    <w:rsid w:val="00677734"/>
    <w:rsid w:val="00691BE6"/>
    <w:rsid w:val="006B2F58"/>
    <w:rsid w:val="006B4983"/>
    <w:rsid w:val="006D4EE0"/>
    <w:rsid w:val="006D57B8"/>
    <w:rsid w:val="006E0008"/>
    <w:rsid w:val="006E3F19"/>
    <w:rsid w:val="006F0044"/>
    <w:rsid w:val="007030F3"/>
    <w:rsid w:val="00705DB6"/>
    <w:rsid w:val="00712E1E"/>
    <w:rsid w:val="00712F88"/>
    <w:rsid w:val="00714B8B"/>
    <w:rsid w:val="00715327"/>
    <w:rsid w:val="0073616F"/>
    <w:rsid w:val="00746CB6"/>
    <w:rsid w:val="00747B0C"/>
    <w:rsid w:val="007500E2"/>
    <w:rsid w:val="00751D9D"/>
    <w:rsid w:val="00753E94"/>
    <w:rsid w:val="007567D8"/>
    <w:rsid w:val="0075773F"/>
    <w:rsid w:val="00767D60"/>
    <w:rsid w:val="00772044"/>
    <w:rsid w:val="0077385D"/>
    <w:rsid w:val="00782A2F"/>
    <w:rsid w:val="00785480"/>
    <w:rsid w:val="00792765"/>
    <w:rsid w:val="00797CAB"/>
    <w:rsid w:val="007A32D7"/>
    <w:rsid w:val="007D1773"/>
    <w:rsid w:val="007D3E1C"/>
    <w:rsid w:val="007D4ADC"/>
    <w:rsid w:val="007E0C87"/>
    <w:rsid w:val="007E11F6"/>
    <w:rsid w:val="007E7B56"/>
    <w:rsid w:val="007F58DE"/>
    <w:rsid w:val="00803B2D"/>
    <w:rsid w:val="00805179"/>
    <w:rsid w:val="0080544A"/>
    <w:rsid w:val="008101E6"/>
    <w:rsid w:val="00816CE1"/>
    <w:rsid w:val="00830C55"/>
    <w:rsid w:val="0084143B"/>
    <w:rsid w:val="00845317"/>
    <w:rsid w:val="008464B7"/>
    <w:rsid w:val="0084CFFA"/>
    <w:rsid w:val="00853E93"/>
    <w:rsid w:val="00854917"/>
    <w:rsid w:val="00860910"/>
    <w:rsid w:val="00861AFC"/>
    <w:rsid w:val="0086688D"/>
    <w:rsid w:val="00872E3C"/>
    <w:rsid w:val="008745BC"/>
    <w:rsid w:val="00880FAD"/>
    <w:rsid w:val="0088166C"/>
    <w:rsid w:val="00885D77"/>
    <w:rsid w:val="00886292"/>
    <w:rsid w:val="0089565E"/>
    <w:rsid w:val="008B5033"/>
    <w:rsid w:val="008D0049"/>
    <w:rsid w:val="008D50CA"/>
    <w:rsid w:val="008D6456"/>
    <w:rsid w:val="008E4089"/>
    <w:rsid w:val="008E5A0E"/>
    <w:rsid w:val="008E5ABC"/>
    <w:rsid w:val="008F2CA1"/>
    <w:rsid w:val="008F4813"/>
    <w:rsid w:val="008F74DA"/>
    <w:rsid w:val="0091240A"/>
    <w:rsid w:val="009235D6"/>
    <w:rsid w:val="00932B69"/>
    <w:rsid w:val="00950727"/>
    <w:rsid w:val="00952033"/>
    <w:rsid w:val="009616A7"/>
    <w:rsid w:val="0096352C"/>
    <w:rsid w:val="00964CF8"/>
    <w:rsid w:val="009667A3"/>
    <w:rsid w:val="009728C9"/>
    <w:rsid w:val="009735F2"/>
    <w:rsid w:val="00973887"/>
    <w:rsid w:val="00976B07"/>
    <w:rsid w:val="00993F40"/>
    <w:rsid w:val="009A238B"/>
    <w:rsid w:val="009A3F66"/>
    <w:rsid w:val="009A4933"/>
    <w:rsid w:val="009A4981"/>
    <w:rsid w:val="009C2BB3"/>
    <w:rsid w:val="009D0973"/>
    <w:rsid w:val="009D72C4"/>
    <w:rsid w:val="009D7929"/>
    <w:rsid w:val="009E5401"/>
    <w:rsid w:val="009F429B"/>
    <w:rsid w:val="00A0613F"/>
    <w:rsid w:val="00A159A0"/>
    <w:rsid w:val="00A32A3B"/>
    <w:rsid w:val="00A4048E"/>
    <w:rsid w:val="00A43E60"/>
    <w:rsid w:val="00A528B5"/>
    <w:rsid w:val="00A66515"/>
    <w:rsid w:val="00A7062C"/>
    <w:rsid w:val="00A804DD"/>
    <w:rsid w:val="00AA1CFE"/>
    <w:rsid w:val="00AB3BF7"/>
    <w:rsid w:val="00AB49F9"/>
    <w:rsid w:val="00AB5188"/>
    <w:rsid w:val="00AD3A38"/>
    <w:rsid w:val="00AD6FE5"/>
    <w:rsid w:val="00AF78B9"/>
    <w:rsid w:val="00B0194C"/>
    <w:rsid w:val="00B06D50"/>
    <w:rsid w:val="00B202CE"/>
    <w:rsid w:val="00B21183"/>
    <w:rsid w:val="00B24AC3"/>
    <w:rsid w:val="00B256BA"/>
    <w:rsid w:val="00B46EB9"/>
    <w:rsid w:val="00B5159A"/>
    <w:rsid w:val="00B62F48"/>
    <w:rsid w:val="00B6394F"/>
    <w:rsid w:val="00B811B9"/>
    <w:rsid w:val="00B91923"/>
    <w:rsid w:val="00BA6A51"/>
    <w:rsid w:val="00BA6D9D"/>
    <w:rsid w:val="00BA767B"/>
    <w:rsid w:val="00BB5884"/>
    <w:rsid w:val="00BB74FA"/>
    <w:rsid w:val="00BC182E"/>
    <w:rsid w:val="00BC34E8"/>
    <w:rsid w:val="00BD09C2"/>
    <w:rsid w:val="00BD59E4"/>
    <w:rsid w:val="00BE5FAB"/>
    <w:rsid w:val="00BF02BB"/>
    <w:rsid w:val="00BF63E2"/>
    <w:rsid w:val="00C050F4"/>
    <w:rsid w:val="00C053D1"/>
    <w:rsid w:val="00C06E68"/>
    <w:rsid w:val="00C2443D"/>
    <w:rsid w:val="00C2647A"/>
    <w:rsid w:val="00C324AA"/>
    <w:rsid w:val="00C356A8"/>
    <w:rsid w:val="00C36D12"/>
    <w:rsid w:val="00C4008C"/>
    <w:rsid w:val="00C521F2"/>
    <w:rsid w:val="00C56E93"/>
    <w:rsid w:val="00C6721B"/>
    <w:rsid w:val="00C71F64"/>
    <w:rsid w:val="00C72D38"/>
    <w:rsid w:val="00C775F4"/>
    <w:rsid w:val="00C936EC"/>
    <w:rsid w:val="00C94259"/>
    <w:rsid w:val="00C960A3"/>
    <w:rsid w:val="00CA498F"/>
    <w:rsid w:val="00CB45EE"/>
    <w:rsid w:val="00CE754B"/>
    <w:rsid w:val="00CF674D"/>
    <w:rsid w:val="00D02DF7"/>
    <w:rsid w:val="00D328A5"/>
    <w:rsid w:val="00D40B8B"/>
    <w:rsid w:val="00D416B4"/>
    <w:rsid w:val="00D449AE"/>
    <w:rsid w:val="00D44AE6"/>
    <w:rsid w:val="00D52845"/>
    <w:rsid w:val="00D52E06"/>
    <w:rsid w:val="00D6160B"/>
    <w:rsid w:val="00D64EAF"/>
    <w:rsid w:val="00D653DD"/>
    <w:rsid w:val="00D87C57"/>
    <w:rsid w:val="00D87D2E"/>
    <w:rsid w:val="00D963D3"/>
    <w:rsid w:val="00DC157E"/>
    <w:rsid w:val="00DC23FA"/>
    <w:rsid w:val="00DC37AB"/>
    <w:rsid w:val="00DD0CB7"/>
    <w:rsid w:val="00DE3F2E"/>
    <w:rsid w:val="00DE5131"/>
    <w:rsid w:val="00DE7669"/>
    <w:rsid w:val="00DF09BB"/>
    <w:rsid w:val="00DF5270"/>
    <w:rsid w:val="00E10D27"/>
    <w:rsid w:val="00E13112"/>
    <w:rsid w:val="00E2157E"/>
    <w:rsid w:val="00E34E0D"/>
    <w:rsid w:val="00E377EC"/>
    <w:rsid w:val="00E41E7D"/>
    <w:rsid w:val="00E471C1"/>
    <w:rsid w:val="00E528EC"/>
    <w:rsid w:val="00E55E9C"/>
    <w:rsid w:val="00E56235"/>
    <w:rsid w:val="00E566D6"/>
    <w:rsid w:val="00E71E27"/>
    <w:rsid w:val="00E74D7C"/>
    <w:rsid w:val="00E75D49"/>
    <w:rsid w:val="00E906E8"/>
    <w:rsid w:val="00E90E6F"/>
    <w:rsid w:val="00EA191B"/>
    <w:rsid w:val="00EA7923"/>
    <w:rsid w:val="00EB75FD"/>
    <w:rsid w:val="00EC70C0"/>
    <w:rsid w:val="00ED6C65"/>
    <w:rsid w:val="00EE3934"/>
    <w:rsid w:val="00EE4179"/>
    <w:rsid w:val="00EF38BC"/>
    <w:rsid w:val="00F07FE3"/>
    <w:rsid w:val="00F12DCE"/>
    <w:rsid w:val="00F22758"/>
    <w:rsid w:val="00F25EDB"/>
    <w:rsid w:val="00F503E5"/>
    <w:rsid w:val="00F5402F"/>
    <w:rsid w:val="00F55335"/>
    <w:rsid w:val="00F56D0A"/>
    <w:rsid w:val="00F8035A"/>
    <w:rsid w:val="00F868CD"/>
    <w:rsid w:val="00FB23C3"/>
    <w:rsid w:val="00FB7BF9"/>
    <w:rsid w:val="00FC0B43"/>
    <w:rsid w:val="00FE04E7"/>
    <w:rsid w:val="00FE3C51"/>
    <w:rsid w:val="00FE557B"/>
    <w:rsid w:val="00FF72AF"/>
    <w:rsid w:val="014F01BF"/>
    <w:rsid w:val="03765B24"/>
    <w:rsid w:val="0410F52D"/>
    <w:rsid w:val="042B2F55"/>
    <w:rsid w:val="04CF75B1"/>
    <w:rsid w:val="059A06EF"/>
    <w:rsid w:val="067366FE"/>
    <w:rsid w:val="068AE6F6"/>
    <w:rsid w:val="06D60962"/>
    <w:rsid w:val="071E3617"/>
    <w:rsid w:val="079523BF"/>
    <w:rsid w:val="07FC063B"/>
    <w:rsid w:val="09A79781"/>
    <w:rsid w:val="0A0FD253"/>
    <w:rsid w:val="0B3827EA"/>
    <w:rsid w:val="0B398566"/>
    <w:rsid w:val="0B871105"/>
    <w:rsid w:val="0CC1C317"/>
    <w:rsid w:val="0D87FD40"/>
    <w:rsid w:val="0DA7DF4C"/>
    <w:rsid w:val="0EFC73BF"/>
    <w:rsid w:val="0F1E52B5"/>
    <w:rsid w:val="0F588FED"/>
    <w:rsid w:val="103790E6"/>
    <w:rsid w:val="10BCAB9A"/>
    <w:rsid w:val="11131519"/>
    <w:rsid w:val="12ECD1BE"/>
    <w:rsid w:val="14748634"/>
    <w:rsid w:val="14DC341F"/>
    <w:rsid w:val="15228E6F"/>
    <w:rsid w:val="1633BB03"/>
    <w:rsid w:val="16966323"/>
    <w:rsid w:val="16DA99CE"/>
    <w:rsid w:val="17C7DADF"/>
    <w:rsid w:val="17E20772"/>
    <w:rsid w:val="1854E0DC"/>
    <w:rsid w:val="185E139A"/>
    <w:rsid w:val="187B1DA6"/>
    <w:rsid w:val="1A8DF0C9"/>
    <w:rsid w:val="1ABB0D86"/>
    <w:rsid w:val="1AE85EF5"/>
    <w:rsid w:val="1B9E2401"/>
    <w:rsid w:val="1C50BAAF"/>
    <w:rsid w:val="1C8F9CF5"/>
    <w:rsid w:val="1D10CB8A"/>
    <w:rsid w:val="1D711790"/>
    <w:rsid w:val="1DFBFD39"/>
    <w:rsid w:val="1E3FFC09"/>
    <w:rsid w:val="200107E6"/>
    <w:rsid w:val="20AAD1B0"/>
    <w:rsid w:val="2105F7E6"/>
    <w:rsid w:val="22CC314A"/>
    <w:rsid w:val="23085BFA"/>
    <w:rsid w:val="23BEB229"/>
    <w:rsid w:val="2450778A"/>
    <w:rsid w:val="25810D28"/>
    <w:rsid w:val="25C2E6ED"/>
    <w:rsid w:val="25F5AAFC"/>
    <w:rsid w:val="269613E2"/>
    <w:rsid w:val="26C9B109"/>
    <w:rsid w:val="27B50B46"/>
    <w:rsid w:val="28691A1C"/>
    <w:rsid w:val="2912810E"/>
    <w:rsid w:val="29B829F5"/>
    <w:rsid w:val="2A714DCD"/>
    <w:rsid w:val="2AF9B12D"/>
    <w:rsid w:val="2B48857C"/>
    <w:rsid w:val="2B7E85B1"/>
    <w:rsid w:val="2CEC2EF7"/>
    <w:rsid w:val="2D156CF1"/>
    <w:rsid w:val="2D68B6E2"/>
    <w:rsid w:val="2D6F1631"/>
    <w:rsid w:val="2DFF8A29"/>
    <w:rsid w:val="2E196C48"/>
    <w:rsid w:val="2F394C83"/>
    <w:rsid w:val="2FC2ACA9"/>
    <w:rsid w:val="3053DABB"/>
    <w:rsid w:val="313C5863"/>
    <w:rsid w:val="3147B2D0"/>
    <w:rsid w:val="3449C7E2"/>
    <w:rsid w:val="346F315C"/>
    <w:rsid w:val="35BCD873"/>
    <w:rsid w:val="3682755F"/>
    <w:rsid w:val="37E6C344"/>
    <w:rsid w:val="37FA4CBE"/>
    <w:rsid w:val="38999778"/>
    <w:rsid w:val="397E207A"/>
    <w:rsid w:val="3A86426D"/>
    <w:rsid w:val="3A87F9E7"/>
    <w:rsid w:val="3B5E3DE9"/>
    <w:rsid w:val="3B677C73"/>
    <w:rsid w:val="3B7C778F"/>
    <w:rsid w:val="3D4AD732"/>
    <w:rsid w:val="3E68A81F"/>
    <w:rsid w:val="3E6953FD"/>
    <w:rsid w:val="3E94C6C3"/>
    <w:rsid w:val="3EEA9996"/>
    <w:rsid w:val="3FBC3534"/>
    <w:rsid w:val="4066598D"/>
    <w:rsid w:val="406D4107"/>
    <w:rsid w:val="418C599A"/>
    <w:rsid w:val="41EA9ED5"/>
    <w:rsid w:val="44C899FF"/>
    <w:rsid w:val="45E7BC4E"/>
    <w:rsid w:val="48DA3A1E"/>
    <w:rsid w:val="493113B7"/>
    <w:rsid w:val="4B2C33E6"/>
    <w:rsid w:val="4BECA2A5"/>
    <w:rsid w:val="4BED57E4"/>
    <w:rsid w:val="4C3D6B06"/>
    <w:rsid w:val="4D9750B7"/>
    <w:rsid w:val="4E7D965B"/>
    <w:rsid w:val="4E9A6AFD"/>
    <w:rsid w:val="50A3EC9C"/>
    <w:rsid w:val="518274A8"/>
    <w:rsid w:val="5224514F"/>
    <w:rsid w:val="53A55CA6"/>
    <w:rsid w:val="54014AB8"/>
    <w:rsid w:val="5404A277"/>
    <w:rsid w:val="551F151B"/>
    <w:rsid w:val="558E9D61"/>
    <w:rsid w:val="56F1E5F9"/>
    <w:rsid w:val="56FF681E"/>
    <w:rsid w:val="5851F087"/>
    <w:rsid w:val="58DAC09E"/>
    <w:rsid w:val="594365CA"/>
    <w:rsid w:val="5951F19A"/>
    <w:rsid w:val="59EC0759"/>
    <w:rsid w:val="5C9A201E"/>
    <w:rsid w:val="5DA8196C"/>
    <w:rsid w:val="5E470B5C"/>
    <w:rsid w:val="5F8263D6"/>
    <w:rsid w:val="5FD4F1BD"/>
    <w:rsid w:val="5FE57BAC"/>
    <w:rsid w:val="60F40F2D"/>
    <w:rsid w:val="62A1C573"/>
    <w:rsid w:val="6339348E"/>
    <w:rsid w:val="63B7140A"/>
    <w:rsid w:val="64106C69"/>
    <w:rsid w:val="646185FB"/>
    <w:rsid w:val="64D5740F"/>
    <w:rsid w:val="64F1B327"/>
    <w:rsid w:val="6693A6D8"/>
    <w:rsid w:val="66A47B23"/>
    <w:rsid w:val="66B78196"/>
    <w:rsid w:val="682388D7"/>
    <w:rsid w:val="688DF848"/>
    <w:rsid w:val="69608496"/>
    <w:rsid w:val="6A11ABB7"/>
    <w:rsid w:val="6B7DCFF9"/>
    <w:rsid w:val="6B87A512"/>
    <w:rsid w:val="6BB60A0B"/>
    <w:rsid w:val="6CE8B1AA"/>
    <w:rsid w:val="6D7F38CD"/>
    <w:rsid w:val="6E29496B"/>
    <w:rsid w:val="6E51E5DD"/>
    <w:rsid w:val="6F1B092E"/>
    <w:rsid w:val="717CA302"/>
    <w:rsid w:val="7187B252"/>
    <w:rsid w:val="7408A761"/>
    <w:rsid w:val="741DA0B0"/>
    <w:rsid w:val="74211A3B"/>
    <w:rsid w:val="753D0939"/>
    <w:rsid w:val="75CA2700"/>
    <w:rsid w:val="75ED7907"/>
    <w:rsid w:val="778B5F53"/>
    <w:rsid w:val="782102FA"/>
    <w:rsid w:val="78694B11"/>
    <w:rsid w:val="79089DB4"/>
    <w:rsid w:val="79C2ADDE"/>
    <w:rsid w:val="7B56E2A3"/>
    <w:rsid w:val="7C1C8AB7"/>
    <w:rsid w:val="7C349B73"/>
    <w:rsid w:val="7CDF2B53"/>
    <w:rsid w:val="7D0684CC"/>
    <w:rsid w:val="7E28A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styleId="HeaderChar" w:customStyle="1">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styleId="FooterChar" w:customStyle="1">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styleId="BalloonTextChar" w:customStyle="1">
    <w:name w:val="Balloon Text Char"/>
    <w:link w:val="BalloonText"/>
    <w:rsid w:val="007E11F6"/>
    <w:rPr>
      <w:rFonts w:ascii="Tahoma" w:hAnsi="Tahoma" w:cs="Tahoma"/>
      <w:sz w:val="16"/>
      <w:szCs w:val="16"/>
    </w:rPr>
  </w:style>
  <w:style w:type="paragraph" w:styleId="Default" w:customStyle="1">
    <w:name w:val="Default"/>
    <w:rsid w:val="00EE3934"/>
    <w:pPr>
      <w:autoSpaceDE w:val="0"/>
      <w:autoSpaceDN w:val="0"/>
      <w:adjustRightInd w:val="0"/>
    </w:pPr>
    <w:rPr>
      <w:rFonts w:ascii="Arial" w:hAnsi="Arial" w:eastAsia="Calibri"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styleId="Heading5Char" w:customStyle="1">
    <w:name w:val="Heading 5 Char"/>
    <w:link w:val="Heading5"/>
    <w:semiHidden/>
    <w:rsid w:val="00207FA5"/>
    <w:rPr>
      <w:rFonts w:ascii="Calibri" w:hAnsi="Calibri" w:eastAsia="Times New Roman" w:cs="Times New Roman"/>
      <w:b/>
      <w:bCs/>
      <w:i/>
      <w:iCs/>
      <w:sz w:val="26"/>
      <w:szCs w:val="26"/>
    </w:rPr>
  </w:style>
  <w:style w:type="character" w:styleId="Heading6Char" w:customStyle="1">
    <w:name w:val="Heading 6 Char"/>
    <w:link w:val="Heading6"/>
    <w:semiHidden/>
    <w:rsid w:val="00207FA5"/>
    <w:rPr>
      <w:rFonts w:ascii="Calibri" w:hAnsi="Calibri" w:eastAsia="Times New Roman" w:cs="Times New Roman"/>
      <w:b/>
      <w:bCs/>
      <w:sz w:val="22"/>
      <w:szCs w:val="22"/>
    </w:rPr>
  </w:style>
  <w:style w:type="character" w:styleId="Hyperlink">
    <w:name w:val="Hyperlink"/>
    <w:basedOn w:val="DefaultParagraphFont"/>
    <w:uiPriority w:val="99"/>
    <w:unhideWhenUsed/>
    <w:rsid w:val="009D72C4"/>
    <w:rPr>
      <w:color w:val="0000FF"/>
      <w:u w:val="single"/>
    </w:rPr>
  </w:style>
  <w:style w:type="character" w:styleId="normaltextrun" w:customStyle="1">
    <w:name w:val="normaltextrun"/>
    <w:basedOn w:val="DefaultParagraphFont"/>
    <w:rsid w:val="009D72C4"/>
  </w:style>
  <w:style w:type="paragraph" w:styleId="ListParagraph">
    <w:name w:val="List Paragraph"/>
    <w:basedOn w:val="Normal"/>
    <w:uiPriority w:val="34"/>
    <w:qFormat/>
    <w:rsid w:val="00411FE6"/>
    <w:pPr>
      <w:spacing w:after="200" w:line="276" w:lineRule="auto"/>
      <w:ind w:left="720"/>
      <w:contextualSpacing/>
    </w:pPr>
    <w:rPr>
      <w:rFonts w:ascii="Arial" w:hAnsi="Arial" w:cs="Arial" w:eastAsiaTheme="minorHAnsi"/>
      <w:spacing w:val="-2"/>
      <w:szCs w:val="20"/>
      <w:lang w:eastAsia="en-US"/>
    </w:rPr>
  </w:style>
  <w:style w:type="paragraph" w:styleId="Title">
    <w:name w:val="Title"/>
    <w:basedOn w:val="Normal"/>
    <w:next w:val="Normal"/>
    <w:link w:val="TitleChar"/>
    <w:uiPriority w:val="10"/>
    <w:qFormat/>
    <w:rsid w:val="00411FE6"/>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411FE6"/>
    <w:rPr>
      <w:rFonts w:asciiTheme="majorHAnsi" w:hAnsiTheme="majorHAnsi" w:eastAsiaTheme="majorEastAsia" w:cstheme="majorBidi"/>
      <w:spacing w:val="-10"/>
      <w:kern w:val="28"/>
      <w:sz w:val="56"/>
      <w:szCs w:val="56"/>
      <w:lang w:eastAsia="en-US"/>
      <w14:ligatures w14:val="standardContextual"/>
    </w:rPr>
  </w:style>
  <w:style w:type="paragraph" w:styleId="Revision">
    <w:name w:val="Revision"/>
    <w:hidden/>
    <w:uiPriority w:val="99"/>
    <w:semiHidden/>
    <w:rsid w:val="009A238B"/>
    <w:rPr>
      <w:sz w:val="24"/>
      <w:szCs w:val="24"/>
    </w:rPr>
  </w:style>
  <w:style w:type="character" w:styleId="CommentReference">
    <w:name w:val="Comment Reference"/>
    <w:basedOn w:val="DefaultParagraphFont"/>
    <w:rsid w:val="00BB5884"/>
    <w:rPr>
      <w:sz w:val="16"/>
      <w:szCs w:val="16"/>
    </w:rPr>
  </w:style>
  <w:style w:type="paragraph" w:styleId="CommentText">
    <w:name w:val="Comment Text"/>
    <w:basedOn w:val="Normal"/>
    <w:link w:val="CommentTextChar"/>
    <w:rsid w:val="00BB5884"/>
    <w:rPr>
      <w:sz w:val="20"/>
      <w:szCs w:val="20"/>
    </w:rPr>
  </w:style>
  <w:style w:type="character" w:styleId="CommentTextChar" w:customStyle="1">
    <w:name w:val="Comment Text Char"/>
    <w:basedOn w:val="DefaultParagraphFont"/>
    <w:link w:val="CommentText"/>
    <w:rsid w:val="00BB5884"/>
  </w:style>
  <w:style w:type="paragraph" w:styleId="CommentSubject">
    <w:name w:val="Comment Subject"/>
    <w:basedOn w:val="CommentText"/>
    <w:next w:val="CommentText"/>
    <w:link w:val="CommentSubjectChar"/>
    <w:semiHidden/>
    <w:unhideWhenUsed/>
    <w:rsid w:val="00BB5884"/>
    <w:rPr>
      <w:b/>
      <w:bCs/>
    </w:rPr>
  </w:style>
  <w:style w:type="character" w:styleId="CommentSubjectChar" w:customStyle="1">
    <w:name w:val="Comment Subject Char"/>
    <w:basedOn w:val="CommentTextChar"/>
    <w:link w:val="CommentSubject"/>
    <w:semiHidden/>
    <w:rsid w:val="00BB5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451">
      <w:bodyDiv w:val="1"/>
      <w:marLeft w:val="0"/>
      <w:marRight w:val="0"/>
      <w:marTop w:val="0"/>
      <w:marBottom w:val="0"/>
      <w:divBdr>
        <w:top w:val="none" w:sz="0" w:space="0" w:color="auto"/>
        <w:left w:val="none" w:sz="0" w:space="0" w:color="auto"/>
        <w:bottom w:val="none" w:sz="0" w:space="0" w:color="auto"/>
        <w:right w:val="none" w:sz="0" w:space="0" w:color="auto"/>
      </w:divBdr>
    </w:div>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306402253">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637372762">
      <w:bodyDiv w:val="1"/>
      <w:marLeft w:val="0"/>
      <w:marRight w:val="0"/>
      <w:marTop w:val="0"/>
      <w:marBottom w:val="0"/>
      <w:divBdr>
        <w:top w:val="none" w:sz="0" w:space="0" w:color="auto"/>
        <w:left w:val="none" w:sz="0" w:space="0" w:color="auto"/>
        <w:bottom w:val="none" w:sz="0" w:space="0" w:color="auto"/>
        <w:right w:val="none" w:sz="0" w:space="0" w:color="auto"/>
      </w:divBdr>
    </w:div>
    <w:div w:id="1768574652">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8/08/relationships/commentsExtensible" Target="commentsExtensible.xm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commentsExtended" Target="commentsExtended.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0269F887B164F865B045CABF4C7A1" ma:contentTypeVersion="11" ma:contentTypeDescription="Create a new document." ma:contentTypeScope="" ma:versionID="25cc126b2e0415a31b3db688f154e704">
  <xsd:schema xmlns:xsd="http://www.w3.org/2001/XMLSchema" xmlns:xs="http://www.w3.org/2001/XMLSchema" xmlns:p="http://schemas.microsoft.com/office/2006/metadata/properties" xmlns:ns2="fbaa9cb4-9eef-479f-b7b3-aed20b6bcf2b" targetNamespace="http://schemas.microsoft.com/office/2006/metadata/properties" ma:root="true" ma:fieldsID="7ce1bb6e171d61136a2388719e7d0e39" ns2:_="">
    <xsd:import namespace="fbaa9cb4-9eef-479f-b7b3-aed20b6bcf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a9cb4-9eef-479f-b7b3-aed20b6bc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aa9cb4-9eef-479f-b7b3-aed20b6bcf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125F0-8D1D-4F26-B28C-6A37FC61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a9cb4-9eef-479f-b7b3-aed20b6bc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3.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4.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fbaa9cb4-9eef-479f-b7b3-aed20b6bcf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Sarah Haig</dc:creator>
  <keywords>JDQ, Job description questionnaire,</keywords>
  <lastModifiedBy>Samantha Holland-Morris</lastModifiedBy>
  <revision>72</revision>
  <lastPrinted>2014-11-24T09:56:00.0000000Z</lastPrinted>
  <dcterms:created xsi:type="dcterms:W3CDTF">2025-09-21T18:26:00.0000000Z</dcterms:created>
  <dcterms:modified xsi:type="dcterms:W3CDTF">2026-03-31T09:59:21.8378617Z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0x0101005530269F887B164F865B045CABF4C7A1</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MediaServiceImageTags">
    <vt:lpwstr/>
  </property>
  <property fmtid="{D5CDD505-2E9C-101B-9397-08002B2CF9AE}" pid="23" name="docLang">
    <vt:lpwstr>en</vt:lpwstr>
  </property>
</Properties>
</file>