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7844" w14:textId="2A9CF4CE" w:rsidR="00EE29EA" w:rsidRDefault="007B1226" w:rsidP="007468A7">
      <w:pPr>
        <w:pStyle w:val="Heading1"/>
      </w:pPr>
      <w:r>
        <w:t>Personal statement Guidance</w:t>
      </w:r>
    </w:p>
    <w:p w14:paraId="59F4C33F" w14:textId="4B591066" w:rsidR="007B1226" w:rsidRDefault="007B1226">
      <w:r>
        <w:t xml:space="preserve">The personal statement is an opportunity </w:t>
      </w:r>
      <w:r w:rsidR="007468A7">
        <w:t xml:space="preserve">for you to evidence the </w:t>
      </w:r>
      <w:r>
        <w:t xml:space="preserve">necessary skills </w:t>
      </w:r>
      <w:ins w:id="0" w:author="Sian Loveday" w:date="2023-08-10T07:24:00Z">
        <w:r w:rsidR="72B08A0F">
          <w:t xml:space="preserve">and experience </w:t>
        </w:r>
      </w:ins>
      <w:r>
        <w:t xml:space="preserve">for the job. </w:t>
      </w:r>
      <w:r w:rsidR="007468A7">
        <w:t xml:space="preserve">Writing multiple paragraphs is encouraged as you will need to include more detail than a traditional cover letter or CV.  Please consider the following advice and pitfalls </w:t>
      </w:r>
      <w:r w:rsidR="001E2EB6">
        <w:t xml:space="preserve">to avoid </w:t>
      </w:r>
      <w:r w:rsidR="007468A7">
        <w:t xml:space="preserve">when creating </w:t>
      </w:r>
      <w:r w:rsidR="001E2EB6">
        <w:t>a successful</w:t>
      </w:r>
      <w:r w:rsidR="007468A7">
        <w:t xml:space="preserve"> statement.</w:t>
      </w:r>
      <w:r>
        <w:t xml:space="preserve"> </w:t>
      </w:r>
    </w:p>
    <w:p w14:paraId="56D26060" w14:textId="7FA962CB" w:rsidR="007B1226" w:rsidRDefault="007B1226" w:rsidP="007B1226">
      <w:pPr>
        <w:pStyle w:val="ListParagraph"/>
        <w:numPr>
          <w:ilvl w:val="0"/>
          <w:numId w:val="1"/>
        </w:numPr>
      </w:pPr>
      <w:r>
        <w:t xml:space="preserve">Evidence </w:t>
      </w:r>
      <w:r w:rsidR="007468A7">
        <w:t>your skillset</w:t>
      </w:r>
      <w:r>
        <w:t xml:space="preserve">. </w:t>
      </w:r>
      <w:r w:rsidR="0017290E">
        <w:t>To</w:t>
      </w:r>
      <w:r>
        <w:t xml:space="preserve"> be shortlisted, you will need to provide some </w:t>
      </w:r>
      <w:r w:rsidRPr="1661240A">
        <w:rPr>
          <w:u w:val="single"/>
          <w:rPrChange w:id="1" w:author="Sian Loveday" w:date="2023-08-10T07:24:00Z">
            <w:rPr/>
          </w:rPrChange>
        </w:rPr>
        <w:t>examples</w:t>
      </w:r>
      <w:r>
        <w:t xml:space="preserve"> of how you have learnt or used relevant skills in previous experiences. Give some context </w:t>
      </w:r>
      <w:r w:rsidR="0017290E">
        <w:t>around</w:t>
      </w:r>
      <w:r>
        <w:t xml:space="preserve"> how you demonstrated a skill, what the purpose was and </w:t>
      </w:r>
      <w:r w:rsidR="001E2EB6">
        <w:t>what impact this had</w:t>
      </w:r>
      <w:r>
        <w:t xml:space="preserve">. </w:t>
      </w:r>
      <w:r w:rsidR="0017290E">
        <w:t>For example, tell us about a project where you u</w:t>
      </w:r>
      <w:r w:rsidR="001E2EB6">
        <w:t>tilised</w:t>
      </w:r>
      <w:r w:rsidR="0017290E">
        <w:t xml:space="preserve"> your analytical skills, what was </w:t>
      </w:r>
      <w:r w:rsidR="001E2EB6">
        <w:t>involved</w:t>
      </w:r>
      <w:r w:rsidR="0017290E">
        <w:t xml:space="preserve">, </w:t>
      </w:r>
      <w:r w:rsidR="001E2EB6">
        <w:t>the impact and outcomes of your contribution, and what you learnt in the process.</w:t>
      </w:r>
    </w:p>
    <w:p w14:paraId="7F4ECE94" w14:textId="53EBE48B" w:rsidR="0017290E" w:rsidRDefault="0017290E" w:rsidP="007B1226">
      <w:pPr>
        <w:pStyle w:val="ListParagraph"/>
        <w:numPr>
          <w:ilvl w:val="0"/>
          <w:numId w:val="1"/>
        </w:numPr>
      </w:pPr>
      <w:r>
        <w:t xml:space="preserve">Read the </w:t>
      </w:r>
      <w:r w:rsidR="001E2EB6">
        <w:t>j</w:t>
      </w:r>
      <w:r>
        <w:t xml:space="preserve">ob description and person specification carefully. The person specification will be used to score your personal statement and your evidence needs to cover the essential criteria. Consider grouping the essential skills into broad areas to ensure you cover all </w:t>
      </w:r>
      <w:r w:rsidR="001E2EB6">
        <w:t>bases.</w:t>
      </w:r>
      <w:r>
        <w:t xml:space="preserve"> </w:t>
      </w:r>
      <w:r w:rsidR="00175B70">
        <w:t xml:space="preserve">A well-written example can evidence multiple areas at </w:t>
      </w:r>
      <w:r>
        <w:t>once, such as analysis, stakeholder engagement and presentation.</w:t>
      </w:r>
    </w:p>
    <w:p w14:paraId="0CA80A8F" w14:textId="65B49E11" w:rsidR="0017290E" w:rsidRDefault="00175B70" w:rsidP="007B1226">
      <w:pPr>
        <w:pStyle w:val="ListParagraph"/>
        <w:numPr>
          <w:ilvl w:val="0"/>
          <w:numId w:val="1"/>
        </w:numPr>
      </w:pPr>
      <w:r>
        <w:t>Include evidence of your softer</w:t>
      </w:r>
      <w:r w:rsidR="00A932D0">
        <w:t xml:space="preserve"> skills, such as working with people and communication.</w:t>
      </w:r>
      <w:r w:rsidR="001E2EB6">
        <w:t xml:space="preserve"> </w:t>
      </w:r>
      <w:r w:rsidR="00A932D0">
        <w:t>Statements which focus only on technical abilities will not score highly.</w:t>
      </w:r>
    </w:p>
    <w:p w14:paraId="726964D6" w14:textId="5D20E7E3" w:rsidR="00A932D0" w:rsidRDefault="00A932D0" w:rsidP="007B1226">
      <w:pPr>
        <w:pStyle w:val="ListParagraph"/>
        <w:numPr>
          <w:ilvl w:val="0"/>
          <w:numId w:val="1"/>
        </w:numPr>
      </w:pPr>
      <w:r>
        <w:t xml:space="preserve">Avoid using ChatGPT or other software to write your statement. These statements are easily recognisable and never score well. </w:t>
      </w:r>
      <w:r w:rsidR="00175B70">
        <w:t>Re-wording the job description is not sufficient to be shortlisted without appropriate context and example</w:t>
      </w:r>
      <w:r w:rsidR="001E2EB6">
        <w:t>s</w:t>
      </w:r>
      <w:r w:rsidR="00175B70">
        <w:t xml:space="preserve">. </w:t>
      </w:r>
      <w:r>
        <w:t>Our scoring is not based on the use of key words in your writing, so make sure to evidence your skills where possible.</w:t>
      </w:r>
    </w:p>
    <w:p w14:paraId="308A1A1B" w14:textId="77777777" w:rsidR="005C7C2F" w:rsidRDefault="00A932D0" w:rsidP="005C7C2F">
      <w:pPr>
        <w:pStyle w:val="ListParagraph"/>
        <w:numPr>
          <w:ilvl w:val="0"/>
          <w:numId w:val="1"/>
        </w:numPr>
      </w:pPr>
      <w:r>
        <w:t xml:space="preserve">Consider </w:t>
      </w:r>
      <w:r w:rsidR="007468A7">
        <w:t>the ambitions of the local authority and how this impacts your personal statement.</w:t>
      </w:r>
    </w:p>
    <w:p w14:paraId="04054AE7" w14:textId="2307AA63" w:rsidR="007468A7" w:rsidRDefault="005C7C2F" w:rsidP="005C7C2F">
      <w:pPr>
        <w:pStyle w:val="ListParagraph"/>
        <w:numPr>
          <w:ilvl w:val="0"/>
          <w:numId w:val="1"/>
        </w:numPr>
        <w:rPr>
          <w:ins w:id="2" w:author="Sian Loveday" w:date="2023-08-10T07:27:00Z"/>
        </w:rPr>
      </w:pPr>
      <w:r>
        <w:t xml:space="preserve">Ensure your statement is written professionally and is free from grammatical errors. Write genuinely about your background, experiences, and passion for the role. Strong content is more important than corporate jargon which lacks substance.  </w:t>
      </w:r>
    </w:p>
    <w:p w14:paraId="164F7D63" w14:textId="7B669BC5" w:rsidR="2F1A8C82" w:rsidRDefault="2F1A8C82" w:rsidP="1661240A">
      <w:pPr>
        <w:pStyle w:val="ListParagraph"/>
        <w:numPr>
          <w:ilvl w:val="0"/>
          <w:numId w:val="1"/>
        </w:numPr>
      </w:pPr>
      <w:ins w:id="3" w:author="Sian Loveday" w:date="2023-08-10T07:27:00Z">
        <w:r>
          <w:t>If you aren’t able to provide a</w:t>
        </w:r>
      </w:ins>
      <w:ins w:id="4" w:author="Sian Loveday" w:date="2023-08-10T07:29:00Z">
        <w:r w:rsidR="177B9202">
          <w:t xml:space="preserve"> specific </w:t>
        </w:r>
      </w:ins>
      <w:ins w:id="5" w:author="Sian Loveday" w:date="2023-08-10T07:27:00Z">
        <w:r>
          <w:t>exam</w:t>
        </w:r>
      </w:ins>
      <w:ins w:id="6" w:author="Sian Loveday" w:date="2023-08-10T07:28:00Z">
        <w:r>
          <w:t xml:space="preserve">ple </w:t>
        </w:r>
      </w:ins>
      <w:ins w:id="7" w:author="Sian Loveday" w:date="2023-08-10T07:31:00Z">
        <w:r w:rsidR="2F90858A">
          <w:t>of</w:t>
        </w:r>
      </w:ins>
      <w:ins w:id="8" w:author="Sian Loveday" w:date="2023-08-10T07:29:00Z">
        <w:r w:rsidR="4F2BFE40">
          <w:t xml:space="preserve"> any of the essential </w:t>
        </w:r>
      </w:ins>
      <w:proofErr w:type="gramStart"/>
      <w:ins w:id="9" w:author="Sian Loveday" w:date="2023-08-10T07:31:00Z">
        <w:r w:rsidR="6C1AE666">
          <w:t>skills</w:t>
        </w:r>
      </w:ins>
      <w:proofErr w:type="gramEnd"/>
      <w:ins w:id="10" w:author="Sian Loveday" w:date="2023-08-10T07:32:00Z">
        <w:r w:rsidR="29AE2148">
          <w:t xml:space="preserve"> you should</w:t>
        </w:r>
      </w:ins>
      <w:ins w:id="11" w:author="Sian Loveday" w:date="2023-08-10T07:33:00Z">
        <w:r w:rsidR="29AE2148">
          <w:t xml:space="preserve"> be honest about</w:t>
        </w:r>
      </w:ins>
      <w:ins w:id="12" w:author="Sian Loveday" w:date="2023-08-10T07:35:00Z">
        <w:r w:rsidR="10A039A5">
          <w:t xml:space="preserve"> this </w:t>
        </w:r>
      </w:ins>
      <w:ins w:id="13" w:author="Sian Loveday" w:date="2023-08-10T07:34:00Z">
        <w:r w:rsidR="05C62C22">
          <w:t>but yo</w:t>
        </w:r>
      </w:ins>
      <w:ins w:id="14" w:author="Sian Loveday" w:date="2023-08-10T07:33:00Z">
        <w:r w:rsidR="243A85B0">
          <w:t>u could</w:t>
        </w:r>
      </w:ins>
      <w:ins w:id="15" w:author="Sian Loveday" w:date="2023-08-10T07:32:00Z">
        <w:r w:rsidR="29AE2148">
          <w:t xml:space="preserve"> consider </w:t>
        </w:r>
      </w:ins>
      <w:ins w:id="16" w:author="Sian Loveday" w:date="2023-08-10T07:33:00Z">
        <w:r w:rsidR="29AE2148">
          <w:t xml:space="preserve">outlining </w:t>
        </w:r>
      </w:ins>
      <w:ins w:id="17" w:author="Sian Loveday" w:date="2023-08-10T07:29:00Z">
        <w:r w:rsidR="0550331A">
          <w:t xml:space="preserve">what </w:t>
        </w:r>
      </w:ins>
      <w:ins w:id="18" w:author="Sian Loveday" w:date="2023-08-10T07:30:00Z">
        <w:r w:rsidR="0550331A">
          <w:t>you would</w:t>
        </w:r>
      </w:ins>
      <w:ins w:id="19" w:author="Sian Loveday" w:date="2023-08-10T07:34:00Z">
        <w:r w:rsidR="63725867">
          <w:t xml:space="preserve">/would not </w:t>
        </w:r>
      </w:ins>
      <w:ins w:id="20" w:author="Sian Loveday" w:date="2023-08-10T07:31:00Z">
        <w:r w:rsidR="775236BC">
          <w:t>do if you found yourself in a situation where that skill was needed</w:t>
        </w:r>
      </w:ins>
      <w:ins w:id="21" w:author="Sian Loveday" w:date="2023-08-10T07:30:00Z">
        <w:r w:rsidR="0550331A">
          <w:t>.</w:t>
        </w:r>
      </w:ins>
      <w:ins w:id="22" w:author="Sian Loveday" w:date="2023-08-10T07:34:00Z">
        <w:r w:rsidR="49BDC436">
          <w:t xml:space="preserve"> An appreciation of the key considerations may still be valuable.</w:t>
        </w:r>
      </w:ins>
    </w:p>
    <w:sectPr w:rsidR="2F1A8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7576"/>
    <w:multiLevelType w:val="hybridMultilevel"/>
    <w:tmpl w:val="E46C83A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850832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26"/>
    <w:rsid w:val="0017290E"/>
    <w:rsid w:val="00175B70"/>
    <w:rsid w:val="001E2EB6"/>
    <w:rsid w:val="002B0130"/>
    <w:rsid w:val="003114A4"/>
    <w:rsid w:val="0034390A"/>
    <w:rsid w:val="005C7C2F"/>
    <w:rsid w:val="005D7ACD"/>
    <w:rsid w:val="00736BE4"/>
    <w:rsid w:val="007468A7"/>
    <w:rsid w:val="007B1226"/>
    <w:rsid w:val="009E2358"/>
    <w:rsid w:val="00A932D0"/>
    <w:rsid w:val="00B939C0"/>
    <w:rsid w:val="00EE29EA"/>
    <w:rsid w:val="04D472AC"/>
    <w:rsid w:val="0550331A"/>
    <w:rsid w:val="05C62C22"/>
    <w:rsid w:val="0A57DEC3"/>
    <w:rsid w:val="10A039A5"/>
    <w:rsid w:val="13359DB8"/>
    <w:rsid w:val="14D16E19"/>
    <w:rsid w:val="1661240A"/>
    <w:rsid w:val="177B9202"/>
    <w:rsid w:val="21B7DEA7"/>
    <w:rsid w:val="243A85B0"/>
    <w:rsid w:val="268B4FCA"/>
    <w:rsid w:val="29AE2148"/>
    <w:rsid w:val="2F1A8C82"/>
    <w:rsid w:val="2F90858A"/>
    <w:rsid w:val="38195929"/>
    <w:rsid w:val="3A625342"/>
    <w:rsid w:val="41812BAC"/>
    <w:rsid w:val="445A9132"/>
    <w:rsid w:val="479231F4"/>
    <w:rsid w:val="49BDC436"/>
    <w:rsid w:val="4F2BFE40"/>
    <w:rsid w:val="54314DB3"/>
    <w:rsid w:val="5F3D9787"/>
    <w:rsid w:val="63725867"/>
    <w:rsid w:val="6758DB4F"/>
    <w:rsid w:val="6C1AE666"/>
    <w:rsid w:val="6FFC1895"/>
    <w:rsid w:val="722EBB8D"/>
    <w:rsid w:val="72B08A0F"/>
    <w:rsid w:val="74615223"/>
    <w:rsid w:val="7655A25F"/>
    <w:rsid w:val="775236BC"/>
    <w:rsid w:val="78B7256E"/>
    <w:rsid w:val="7F0D3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B53D"/>
  <w15:chartTrackingRefBased/>
  <w15:docId w15:val="{204972CD-49C2-4980-A50D-4AF593BB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8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226"/>
    <w:pPr>
      <w:ind w:left="720"/>
      <w:contextualSpacing/>
    </w:pPr>
  </w:style>
  <w:style w:type="character" w:customStyle="1" w:styleId="Heading1Char">
    <w:name w:val="Heading 1 Char"/>
    <w:basedOn w:val="DefaultParagraphFont"/>
    <w:link w:val="Heading1"/>
    <w:uiPriority w:val="9"/>
    <w:rsid w:val="007468A7"/>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B93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C58CD6E70924CA5FB90F1D269CDAA" ma:contentTypeVersion="5" ma:contentTypeDescription="Create a new document." ma:contentTypeScope="" ma:versionID="0a367d2a24114f67c1fb64835fd8fd19">
  <xsd:schema xmlns:xsd="http://www.w3.org/2001/XMLSchema" xmlns:xs="http://www.w3.org/2001/XMLSchema" xmlns:p="http://schemas.microsoft.com/office/2006/metadata/properties" xmlns:ns2="7201c1f9-26a4-4484-9157-5c575201860f" xmlns:ns3="ff25b1e3-bbb4-4106-a1d1-b263821b491a" targetNamespace="http://schemas.microsoft.com/office/2006/metadata/properties" ma:root="true" ma:fieldsID="fc4b2693b0c864e1ac60d67d0a456059" ns2:_="" ns3:_="">
    <xsd:import namespace="7201c1f9-26a4-4484-9157-5c575201860f"/>
    <xsd:import namespace="ff25b1e3-bbb4-4106-a1d1-b263821b49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1c1f9-26a4-4484-9157-5c5752018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5b1e3-bbb4-4106-a1d1-b263821b49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1EC9B-102B-427D-A467-ABE6775D275D}">
  <ds:schemaRefs>
    <ds:schemaRef ds:uri="7201c1f9-26a4-4484-9157-5c575201860f"/>
    <ds:schemaRef ds:uri="http://www.w3.org/XML/1998/namespace"/>
    <ds:schemaRef ds:uri="ff25b1e3-bbb4-4106-a1d1-b263821b491a"/>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11DAF93-D3EE-4A68-A301-0BBE6BB5D844}">
  <ds:schemaRefs>
    <ds:schemaRef ds:uri="http://schemas.microsoft.com/sharepoint/v3/contenttype/forms"/>
  </ds:schemaRefs>
</ds:datastoreItem>
</file>

<file path=customXml/itemProps3.xml><?xml version="1.0" encoding="utf-8"?>
<ds:datastoreItem xmlns:ds="http://schemas.openxmlformats.org/officeDocument/2006/customXml" ds:itemID="{29233075-B966-4481-9F67-03C8AB3F3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1c1f9-26a4-4484-9157-5c575201860f"/>
    <ds:schemaRef ds:uri="ff25b1e3-bbb4-4106-a1d1-b263821b4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Giles</dc:creator>
  <cp:keywords/>
  <dc:description/>
  <cp:lastModifiedBy>Sally Purcell</cp:lastModifiedBy>
  <cp:revision>2</cp:revision>
  <dcterms:created xsi:type="dcterms:W3CDTF">2023-08-11T07:29:00Z</dcterms:created>
  <dcterms:modified xsi:type="dcterms:W3CDTF">2023-08-11T07:29:00Z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0x0101008C6C58CD6E70924CA5FB90F1D269CDAA</vt:lpwstr>
  </property>
</Properties>
</file>