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0B0B29AC"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B54AA4">
              <w:rPr>
                <w:rFonts w:asciiTheme="minorHAnsi" w:hAnsiTheme="minorHAnsi" w:cstheme="minorHAnsi"/>
                <w:sz w:val="22"/>
                <w:szCs w:val="22"/>
              </w:rPr>
              <w:t xml:space="preserve">  </w:t>
            </w:r>
            <w:r w:rsidR="00B54AA4">
              <w:rPr>
                <w:rFonts w:cs="Arial"/>
                <w:sz w:val="22"/>
                <w:szCs w:val="22"/>
              </w:rPr>
              <w:t xml:space="preserve">Project Manager – Connecting Cambridgeshire </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188E29C5"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B54AA4">
              <w:rPr>
                <w:rFonts w:asciiTheme="minorHAnsi" w:hAnsiTheme="minorHAnsi" w:cstheme="minorHAnsi"/>
                <w:bCs/>
                <w:sz w:val="22"/>
                <w:szCs w:val="22"/>
              </w:rPr>
              <w:t xml:space="preserve"> P2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54E84AD6" w14:textId="683C76DE" w:rsidR="00746CB6" w:rsidRPr="00B54AA4" w:rsidRDefault="00B54AA4" w:rsidP="00746CB6">
      <w:pPr>
        <w:tabs>
          <w:tab w:val="left" w:pos="-720"/>
          <w:tab w:val="left" w:pos="0"/>
        </w:tabs>
        <w:suppressAutoHyphens/>
        <w:rPr>
          <w:rFonts w:ascii="Arial" w:hAnsi="Arial" w:cs="Arial"/>
          <w:spacing w:val="-2"/>
          <w:sz w:val="20"/>
          <w:szCs w:val="20"/>
        </w:rPr>
      </w:pPr>
      <w:r w:rsidRPr="00B54AA4">
        <w:rPr>
          <w:rFonts w:ascii="Arial" w:hAnsi="Arial" w:cs="Arial"/>
          <w:sz w:val="20"/>
          <w:szCs w:val="20"/>
        </w:rPr>
        <w:t>Connecting Cambridgeshire is improving Cambridgeshire and Peterborough’s digital infrastructure – including broadband, mobile, public access Wifi coverage and delivering smart data and technology projects, to drive economic growth, help our businesses and communities to thrive and make it easier to access public services</w:t>
      </w:r>
    </w:p>
    <w:p w14:paraId="6E8BD2C0" w14:textId="67CA5A96" w:rsidR="00746CB6" w:rsidRPr="00B54AA4" w:rsidRDefault="00746CB6" w:rsidP="00746CB6">
      <w:pPr>
        <w:tabs>
          <w:tab w:val="left" w:pos="-720"/>
          <w:tab w:val="left" w:pos="0"/>
        </w:tabs>
        <w:suppressAutoHyphens/>
        <w:rPr>
          <w:rFonts w:ascii="Arial" w:hAnsi="Arial" w:cs="Arial"/>
          <w:spacing w:val="-2"/>
          <w:sz w:val="20"/>
          <w:szCs w:val="20"/>
        </w:rPr>
      </w:pPr>
    </w:p>
    <w:p w14:paraId="7F161A48" w14:textId="0930533E" w:rsidR="00B54AA4" w:rsidRPr="00B54AA4" w:rsidRDefault="00B54AA4" w:rsidP="00B54AA4">
      <w:pPr>
        <w:pStyle w:val="PlainText"/>
        <w:rPr>
          <w:rFonts w:ascii="Arial" w:hAnsi="Arial" w:cs="Arial"/>
          <w:sz w:val="20"/>
          <w:szCs w:val="20"/>
        </w:rPr>
      </w:pPr>
      <w:r w:rsidRPr="00B54AA4">
        <w:rPr>
          <w:rFonts w:ascii="Arial" w:hAnsi="Arial" w:cs="Arial"/>
          <w:sz w:val="20"/>
          <w:szCs w:val="20"/>
        </w:rPr>
        <w:t xml:space="preserve">Reporting to the Connecting Cambridgeshire Programme Manager, the Connecting Cambridgeshire Project Manager position is a key role within the team delivering a </w:t>
      </w:r>
      <w:r w:rsidR="00053B71">
        <w:rPr>
          <w:rFonts w:ascii="Arial" w:hAnsi="Arial" w:cs="Arial"/>
          <w:sz w:val="20"/>
          <w:szCs w:val="20"/>
        </w:rPr>
        <w:t>mix of projects</w:t>
      </w:r>
      <w:r w:rsidRPr="00B54AA4">
        <w:rPr>
          <w:rFonts w:ascii="Arial" w:hAnsi="Arial" w:cs="Arial"/>
          <w:sz w:val="20"/>
          <w:szCs w:val="20"/>
        </w:rPr>
        <w:t xml:space="preserve"> </w:t>
      </w:r>
      <w:r w:rsidR="00053B71">
        <w:rPr>
          <w:rFonts w:ascii="Arial" w:hAnsi="Arial" w:cs="Arial"/>
          <w:sz w:val="20"/>
          <w:szCs w:val="20"/>
        </w:rPr>
        <w:t xml:space="preserve">to support the delivery of digital infrastructure. </w:t>
      </w:r>
    </w:p>
    <w:p w14:paraId="0DFB3CE3" w14:textId="77777777" w:rsidR="00B54AA4" w:rsidRPr="00B54AA4" w:rsidRDefault="00B54AA4" w:rsidP="00B54AA4">
      <w:pPr>
        <w:pStyle w:val="PlainText"/>
        <w:rPr>
          <w:rFonts w:ascii="Arial" w:hAnsi="Arial" w:cs="Arial"/>
          <w:sz w:val="20"/>
          <w:szCs w:val="20"/>
        </w:rPr>
      </w:pPr>
    </w:p>
    <w:p w14:paraId="7A5B8656" w14:textId="4B39D415" w:rsidR="00B54AA4" w:rsidRPr="00B54AA4" w:rsidRDefault="00B54AA4" w:rsidP="00B54AA4">
      <w:pPr>
        <w:tabs>
          <w:tab w:val="left" w:pos="2160"/>
        </w:tabs>
        <w:overflowPunct w:val="0"/>
        <w:autoSpaceDE w:val="0"/>
        <w:autoSpaceDN w:val="0"/>
        <w:adjustRightInd w:val="0"/>
        <w:textAlignment w:val="baseline"/>
        <w:rPr>
          <w:rFonts w:ascii="Arial" w:hAnsi="Arial" w:cs="Arial"/>
          <w:sz w:val="20"/>
          <w:szCs w:val="20"/>
          <w:lang w:eastAsia="en-US"/>
        </w:rPr>
      </w:pPr>
      <w:r w:rsidRPr="00B54AA4">
        <w:rPr>
          <w:rFonts w:ascii="Arial" w:hAnsi="Arial" w:cs="Arial"/>
          <w:sz w:val="20"/>
          <w:szCs w:val="20"/>
          <w:lang w:eastAsia="en-US"/>
        </w:rPr>
        <w:t xml:space="preserve">The </w:t>
      </w:r>
      <w:r w:rsidR="00226CD4">
        <w:rPr>
          <w:rFonts w:ascii="Arial" w:hAnsi="Arial" w:cs="Arial"/>
          <w:sz w:val="20"/>
          <w:szCs w:val="20"/>
          <w:lang w:eastAsia="en-US"/>
        </w:rPr>
        <w:t>P</w:t>
      </w:r>
      <w:r w:rsidR="00226CD4" w:rsidRPr="00B54AA4">
        <w:rPr>
          <w:rFonts w:ascii="Arial" w:hAnsi="Arial" w:cs="Arial"/>
          <w:sz w:val="20"/>
          <w:szCs w:val="20"/>
          <w:lang w:eastAsia="en-US"/>
        </w:rPr>
        <w:t xml:space="preserve">roject </w:t>
      </w:r>
      <w:r w:rsidR="00226CD4">
        <w:rPr>
          <w:rFonts w:ascii="Arial" w:hAnsi="Arial" w:cs="Arial"/>
          <w:sz w:val="20"/>
          <w:szCs w:val="20"/>
          <w:lang w:eastAsia="en-US"/>
        </w:rPr>
        <w:t>M</w:t>
      </w:r>
      <w:r w:rsidRPr="00B54AA4">
        <w:rPr>
          <w:rFonts w:ascii="Arial" w:hAnsi="Arial" w:cs="Arial"/>
          <w:sz w:val="20"/>
          <w:szCs w:val="20"/>
          <w:lang w:eastAsia="en-US"/>
        </w:rPr>
        <w:t xml:space="preserve">anager will lead on the delivery of </w:t>
      </w:r>
      <w:r w:rsidR="00F06D99">
        <w:rPr>
          <w:rFonts w:ascii="Arial" w:hAnsi="Arial" w:cs="Arial"/>
          <w:sz w:val="20"/>
          <w:szCs w:val="20"/>
          <w:lang w:eastAsia="en-US"/>
        </w:rPr>
        <w:t xml:space="preserve">a wide range of </w:t>
      </w:r>
      <w:r w:rsidRPr="00B54AA4">
        <w:rPr>
          <w:rFonts w:ascii="Arial" w:hAnsi="Arial" w:cs="Arial"/>
          <w:sz w:val="20"/>
          <w:szCs w:val="20"/>
          <w:lang w:eastAsia="en-US"/>
        </w:rPr>
        <w:t xml:space="preserve">projects across the whole </w:t>
      </w:r>
      <w:proofErr w:type="gramStart"/>
      <w:r w:rsidRPr="00B54AA4">
        <w:rPr>
          <w:rFonts w:ascii="Arial" w:hAnsi="Arial" w:cs="Arial"/>
          <w:sz w:val="20"/>
          <w:szCs w:val="20"/>
          <w:lang w:eastAsia="en-US"/>
        </w:rPr>
        <w:t>programme ,</w:t>
      </w:r>
      <w:proofErr w:type="gramEnd"/>
      <w:r w:rsidRPr="00B54AA4">
        <w:rPr>
          <w:rFonts w:ascii="Arial" w:hAnsi="Arial" w:cs="Arial"/>
          <w:sz w:val="20"/>
          <w:szCs w:val="20"/>
          <w:lang w:eastAsia="en-US"/>
        </w:rPr>
        <w:t xml:space="preserve"> managing project boards, monitoring budgets</w:t>
      </w:r>
      <w:r w:rsidR="00A54B00">
        <w:rPr>
          <w:rFonts w:ascii="Arial" w:hAnsi="Arial" w:cs="Arial"/>
          <w:sz w:val="20"/>
          <w:szCs w:val="20"/>
          <w:lang w:eastAsia="en-US"/>
        </w:rPr>
        <w:t>,</w:t>
      </w:r>
      <w:r w:rsidRPr="00B54AA4">
        <w:rPr>
          <w:rFonts w:ascii="Arial" w:hAnsi="Arial" w:cs="Arial"/>
          <w:sz w:val="20"/>
          <w:szCs w:val="20"/>
          <w:lang w:eastAsia="en-US"/>
        </w:rPr>
        <w:t xml:space="preserve"> risks and issues, procuring services and products, bringing together a wide range of stakeholder groups including other public sector bodies and business and setting delivery outcomes. </w:t>
      </w:r>
    </w:p>
    <w:p w14:paraId="59022773" w14:textId="77777777" w:rsidR="00B54AA4" w:rsidRPr="00B54AA4" w:rsidRDefault="00B54AA4" w:rsidP="00746CB6">
      <w:pPr>
        <w:tabs>
          <w:tab w:val="left" w:pos="-720"/>
          <w:tab w:val="left" w:pos="0"/>
        </w:tabs>
        <w:suppressAutoHyphens/>
        <w:rPr>
          <w:rFonts w:ascii="Arial" w:hAnsi="Arial" w:cs="Arial"/>
          <w:spacing w:val="-2"/>
          <w:sz w:val="20"/>
          <w:szCs w:val="20"/>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B54AA4" w:rsidRPr="00EF38BC" w14:paraId="4FB33B3B" w14:textId="77777777" w:rsidTr="4066598D">
        <w:tc>
          <w:tcPr>
            <w:tcW w:w="288" w:type="pct"/>
          </w:tcPr>
          <w:p w14:paraId="1EE9F77F" w14:textId="77777777" w:rsidR="00B54AA4" w:rsidRPr="005319FB" w:rsidRDefault="00B54AA4" w:rsidP="00B54AA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4B06F27C" w14:textId="615F64ED" w:rsidR="00B54AA4" w:rsidRPr="00B54AA4" w:rsidRDefault="00B54AA4" w:rsidP="00B54AA4">
            <w:pPr>
              <w:rPr>
                <w:rFonts w:ascii="Arial" w:hAnsi="Arial" w:cs="Arial"/>
                <w:b/>
                <w:sz w:val="20"/>
                <w:szCs w:val="20"/>
              </w:rPr>
            </w:pPr>
            <w:r w:rsidRPr="00B54AA4">
              <w:rPr>
                <w:rFonts w:ascii="Arial" w:hAnsi="Arial" w:cs="Arial"/>
                <w:b/>
                <w:sz w:val="20"/>
                <w:szCs w:val="20"/>
              </w:rPr>
              <w:t xml:space="preserve">Project Management                                                                        </w:t>
            </w:r>
            <w:r w:rsidR="009B3BBB">
              <w:rPr>
                <w:rFonts w:ascii="Arial" w:hAnsi="Arial" w:cs="Arial"/>
                <w:b/>
                <w:sz w:val="20"/>
                <w:szCs w:val="20"/>
              </w:rPr>
              <w:t xml:space="preserve">                                   </w:t>
            </w:r>
            <w:r w:rsidRPr="00B54AA4">
              <w:rPr>
                <w:rFonts w:ascii="Arial" w:hAnsi="Arial" w:cs="Arial"/>
                <w:b/>
                <w:sz w:val="20"/>
                <w:szCs w:val="20"/>
              </w:rPr>
              <w:t xml:space="preserve">30%                                                                                        </w:t>
            </w:r>
          </w:p>
          <w:p w14:paraId="64914B2C" w14:textId="77777777" w:rsidR="00B54AA4" w:rsidRPr="00B54AA4" w:rsidRDefault="00B54AA4" w:rsidP="00B54AA4">
            <w:pPr>
              <w:pStyle w:val="Default"/>
              <w:rPr>
                <w:sz w:val="20"/>
                <w:szCs w:val="20"/>
              </w:rPr>
            </w:pPr>
          </w:p>
          <w:p w14:paraId="01621F48" w14:textId="11962F12" w:rsidR="00B54AA4" w:rsidRPr="00B54AA4" w:rsidRDefault="00B54AA4" w:rsidP="00B54AA4">
            <w:pPr>
              <w:pStyle w:val="Default"/>
              <w:rPr>
                <w:sz w:val="20"/>
                <w:szCs w:val="20"/>
              </w:rPr>
            </w:pPr>
            <w:r w:rsidRPr="00B54AA4">
              <w:rPr>
                <w:sz w:val="20"/>
                <w:szCs w:val="20"/>
              </w:rPr>
              <w:t>Plan, manage and lead projects, initiatives and events, ensuring the effective co-ordination and integration of organisation and service activities</w:t>
            </w:r>
            <w:r w:rsidR="000902C6">
              <w:rPr>
                <w:sz w:val="20"/>
                <w:szCs w:val="20"/>
              </w:rPr>
              <w:t>,</w:t>
            </w:r>
            <w:r w:rsidRPr="00B54AA4">
              <w:rPr>
                <w:sz w:val="20"/>
                <w:szCs w:val="20"/>
              </w:rPr>
              <w:t xml:space="preserve"> securing active engagement by identified participants in order to meet project goals and the programmes objectives. </w:t>
            </w:r>
          </w:p>
          <w:p w14:paraId="2C56CA26" w14:textId="77777777" w:rsidR="00B54AA4" w:rsidRPr="00B54AA4" w:rsidRDefault="00B54AA4" w:rsidP="00B54AA4">
            <w:pPr>
              <w:pStyle w:val="BodyTextIndent"/>
              <w:tabs>
                <w:tab w:val="left" w:pos="2160"/>
              </w:tabs>
              <w:spacing w:after="0"/>
              <w:ind w:left="0"/>
              <w:rPr>
                <w:rFonts w:ascii="Arial" w:hAnsi="Arial" w:cs="Arial"/>
                <w:sz w:val="20"/>
                <w:szCs w:val="20"/>
              </w:rPr>
            </w:pPr>
          </w:p>
          <w:p w14:paraId="1895E81A" w14:textId="60025AF9" w:rsidR="00B54AA4" w:rsidRPr="00B54AA4" w:rsidRDefault="00B54AA4" w:rsidP="00B54AA4">
            <w:pPr>
              <w:pStyle w:val="BodyTextIndent"/>
              <w:tabs>
                <w:tab w:val="left" w:pos="2160"/>
              </w:tabs>
              <w:spacing w:after="0"/>
              <w:ind w:left="0"/>
              <w:rPr>
                <w:rFonts w:ascii="Arial" w:hAnsi="Arial" w:cs="Arial"/>
                <w:sz w:val="20"/>
                <w:szCs w:val="20"/>
              </w:rPr>
            </w:pPr>
            <w:r w:rsidRPr="00B54AA4">
              <w:rPr>
                <w:rFonts w:ascii="Arial" w:hAnsi="Arial" w:cs="Arial"/>
                <w:sz w:val="20"/>
                <w:szCs w:val="20"/>
              </w:rPr>
              <w:t xml:space="preserve">Provide detailed progress reports to the Connecting Cambridgeshire programme board and project/workstream boards in a timely and efficient manner ensuring that reports are clear, concise </w:t>
            </w:r>
            <w:proofErr w:type="gramStart"/>
            <w:r w:rsidR="0092638B">
              <w:rPr>
                <w:rFonts w:ascii="Arial" w:hAnsi="Arial" w:cs="Arial"/>
                <w:sz w:val="20"/>
                <w:szCs w:val="20"/>
              </w:rPr>
              <w:t xml:space="preserve">and </w:t>
            </w:r>
            <w:r w:rsidRPr="00B54AA4">
              <w:rPr>
                <w:rFonts w:ascii="Arial" w:hAnsi="Arial" w:cs="Arial"/>
                <w:sz w:val="20"/>
                <w:szCs w:val="20"/>
              </w:rPr>
              <w:t xml:space="preserve"> accurate</w:t>
            </w:r>
            <w:proofErr w:type="gramEnd"/>
            <w:r w:rsidRPr="00B54AA4">
              <w:rPr>
                <w:rFonts w:ascii="Arial" w:hAnsi="Arial" w:cs="Arial"/>
                <w:sz w:val="20"/>
                <w:szCs w:val="20"/>
              </w:rPr>
              <w:t xml:space="preserve"> and where necessary engagement with stakeholders has taken place.</w:t>
            </w:r>
          </w:p>
          <w:p w14:paraId="49F5F9AF" w14:textId="77777777" w:rsidR="00B54AA4" w:rsidRPr="00B54AA4" w:rsidRDefault="00B54AA4" w:rsidP="00B54AA4">
            <w:pPr>
              <w:pStyle w:val="BodyTextIndent"/>
              <w:tabs>
                <w:tab w:val="left" w:pos="2160"/>
              </w:tabs>
              <w:spacing w:after="0"/>
              <w:ind w:left="0"/>
              <w:rPr>
                <w:rFonts w:ascii="Arial" w:hAnsi="Arial" w:cs="Arial"/>
                <w:sz w:val="20"/>
                <w:szCs w:val="20"/>
              </w:rPr>
            </w:pPr>
          </w:p>
          <w:p w14:paraId="7C7894A9" w14:textId="136A0C18" w:rsidR="00B54AA4" w:rsidRPr="00B54AA4" w:rsidRDefault="00B54AA4" w:rsidP="00B54AA4">
            <w:pPr>
              <w:pStyle w:val="Default"/>
              <w:rPr>
                <w:sz w:val="20"/>
                <w:szCs w:val="20"/>
              </w:rPr>
            </w:pPr>
            <w:r w:rsidRPr="00B54AA4">
              <w:rPr>
                <w:sz w:val="20"/>
                <w:szCs w:val="20"/>
              </w:rPr>
              <w:t xml:space="preserve">Direct, guide and manage project delivery to ensure that objectives are </w:t>
            </w:r>
            <w:proofErr w:type="spellStart"/>
            <w:r w:rsidRPr="00B54AA4">
              <w:rPr>
                <w:sz w:val="20"/>
                <w:szCs w:val="20"/>
              </w:rPr>
              <w:t>deliveredto</w:t>
            </w:r>
            <w:proofErr w:type="spellEnd"/>
            <w:r w:rsidRPr="00B54AA4">
              <w:rPr>
                <w:sz w:val="20"/>
                <w:szCs w:val="20"/>
              </w:rPr>
              <w:t xml:space="preserve"> a high quality</w:t>
            </w:r>
            <w:r w:rsidR="00226CD4">
              <w:rPr>
                <w:sz w:val="20"/>
                <w:szCs w:val="20"/>
              </w:rPr>
              <w:t xml:space="preserve">, </w:t>
            </w:r>
            <w:r w:rsidRPr="00B54AA4">
              <w:rPr>
                <w:sz w:val="20"/>
                <w:szCs w:val="20"/>
              </w:rPr>
              <w:t xml:space="preserve">on time and on budget. </w:t>
            </w:r>
          </w:p>
          <w:p w14:paraId="38EC1713" w14:textId="77777777" w:rsidR="00B54AA4" w:rsidRPr="00B54AA4" w:rsidRDefault="00B54AA4" w:rsidP="00B54AA4">
            <w:pPr>
              <w:pStyle w:val="Default"/>
              <w:rPr>
                <w:sz w:val="20"/>
                <w:szCs w:val="20"/>
              </w:rPr>
            </w:pPr>
          </w:p>
          <w:p w14:paraId="543DFB29" w14:textId="5FCCC7C4" w:rsidR="00B54AA4" w:rsidRPr="00B54AA4" w:rsidRDefault="00631999" w:rsidP="00B54AA4">
            <w:pPr>
              <w:pStyle w:val="Default"/>
              <w:rPr>
                <w:sz w:val="20"/>
                <w:szCs w:val="20"/>
              </w:rPr>
            </w:pPr>
            <w:r>
              <w:rPr>
                <w:sz w:val="20"/>
                <w:szCs w:val="20"/>
              </w:rPr>
              <w:t>Provide</w:t>
            </w:r>
            <w:r w:rsidR="00B54AA4" w:rsidRPr="00B54AA4">
              <w:rPr>
                <w:sz w:val="20"/>
                <w:szCs w:val="20"/>
              </w:rPr>
              <w:t xml:space="preserve"> </w:t>
            </w:r>
            <w:r>
              <w:rPr>
                <w:sz w:val="20"/>
                <w:szCs w:val="20"/>
              </w:rPr>
              <w:t xml:space="preserve">leadership &amp; </w:t>
            </w:r>
            <w:r w:rsidR="00B54AA4" w:rsidRPr="00B54AA4">
              <w:rPr>
                <w:sz w:val="20"/>
                <w:szCs w:val="20"/>
              </w:rPr>
              <w:t xml:space="preserve">project expertise within the Connecting Cambridgeshire </w:t>
            </w:r>
            <w:r>
              <w:rPr>
                <w:sz w:val="20"/>
                <w:szCs w:val="20"/>
              </w:rPr>
              <w:t>team</w:t>
            </w:r>
            <w:r w:rsidRPr="00B54AA4">
              <w:rPr>
                <w:sz w:val="20"/>
                <w:szCs w:val="20"/>
              </w:rPr>
              <w:t xml:space="preserve"> </w:t>
            </w:r>
            <w:r w:rsidR="00B54AA4" w:rsidRPr="00B54AA4">
              <w:rPr>
                <w:sz w:val="20"/>
                <w:szCs w:val="20"/>
              </w:rPr>
              <w:t>in order to ensure the highest levels of knowledge, experience and expertise are used in resolving major issues and enquiries.</w:t>
            </w:r>
          </w:p>
          <w:p w14:paraId="68D923C4" w14:textId="77777777" w:rsidR="00B54AA4" w:rsidRPr="00B54AA4" w:rsidRDefault="00B54AA4" w:rsidP="00B54AA4">
            <w:pPr>
              <w:pStyle w:val="Default"/>
              <w:rPr>
                <w:sz w:val="20"/>
                <w:szCs w:val="20"/>
              </w:rPr>
            </w:pPr>
          </w:p>
          <w:p w14:paraId="6D3E082B" w14:textId="24344150" w:rsidR="00B54AA4" w:rsidRPr="00B54AA4" w:rsidRDefault="00B54AA4" w:rsidP="00B54AA4">
            <w:pPr>
              <w:pStyle w:val="BodyTextIndent"/>
              <w:tabs>
                <w:tab w:val="left" w:pos="2160"/>
              </w:tabs>
              <w:spacing w:after="0"/>
              <w:ind w:left="0"/>
              <w:rPr>
                <w:rFonts w:ascii="Arial" w:hAnsi="Arial" w:cs="Arial"/>
                <w:sz w:val="20"/>
                <w:szCs w:val="20"/>
              </w:rPr>
            </w:pPr>
            <w:r w:rsidRPr="00B54AA4">
              <w:rPr>
                <w:rFonts w:ascii="Arial" w:hAnsi="Arial" w:cs="Arial"/>
                <w:sz w:val="20"/>
                <w:szCs w:val="20"/>
              </w:rPr>
              <w:t xml:space="preserve">Provide the </w:t>
            </w:r>
            <w:r w:rsidR="00A0495D">
              <w:rPr>
                <w:rFonts w:ascii="Arial" w:hAnsi="Arial" w:cs="Arial"/>
                <w:sz w:val="20"/>
                <w:szCs w:val="20"/>
              </w:rPr>
              <w:t>P</w:t>
            </w:r>
            <w:r w:rsidRPr="00B54AA4">
              <w:rPr>
                <w:rFonts w:ascii="Arial" w:hAnsi="Arial" w:cs="Arial"/>
                <w:sz w:val="20"/>
                <w:szCs w:val="20"/>
              </w:rPr>
              <w:t xml:space="preserve">rogramme </w:t>
            </w:r>
            <w:r w:rsidR="00A0495D">
              <w:rPr>
                <w:rFonts w:ascii="Arial" w:hAnsi="Arial" w:cs="Arial"/>
                <w:sz w:val="20"/>
                <w:szCs w:val="20"/>
              </w:rPr>
              <w:t>M</w:t>
            </w:r>
            <w:r w:rsidRPr="00B54AA4">
              <w:rPr>
                <w:rFonts w:ascii="Arial" w:hAnsi="Arial" w:cs="Arial"/>
                <w:sz w:val="20"/>
                <w:szCs w:val="20"/>
              </w:rPr>
              <w:t xml:space="preserve">anager with robust forward and integrated work programmes which </w:t>
            </w:r>
            <w:r w:rsidR="00631999">
              <w:rPr>
                <w:rFonts w:ascii="Arial" w:hAnsi="Arial" w:cs="Arial"/>
                <w:sz w:val="20"/>
                <w:szCs w:val="20"/>
              </w:rPr>
              <w:t xml:space="preserve">clearly </w:t>
            </w:r>
            <w:r w:rsidRPr="00B54AA4">
              <w:rPr>
                <w:rFonts w:ascii="Arial" w:hAnsi="Arial" w:cs="Arial"/>
                <w:sz w:val="20"/>
                <w:szCs w:val="20"/>
              </w:rPr>
              <w:t>set out timelines, control processes, budgets</w:t>
            </w:r>
            <w:r w:rsidR="00A0495D">
              <w:rPr>
                <w:rFonts w:ascii="Arial" w:hAnsi="Arial" w:cs="Arial"/>
                <w:sz w:val="20"/>
                <w:szCs w:val="20"/>
              </w:rPr>
              <w:t>,</w:t>
            </w:r>
            <w:r w:rsidRPr="00B54AA4">
              <w:rPr>
                <w:rFonts w:ascii="Arial" w:hAnsi="Arial" w:cs="Arial"/>
                <w:sz w:val="20"/>
                <w:szCs w:val="20"/>
              </w:rPr>
              <w:t xml:space="preserve"> risks and </w:t>
            </w:r>
            <w:r w:rsidR="00A0495D">
              <w:rPr>
                <w:rFonts w:ascii="Arial" w:hAnsi="Arial" w:cs="Arial"/>
                <w:sz w:val="20"/>
                <w:szCs w:val="20"/>
              </w:rPr>
              <w:t>i</w:t>
            </w:r>
            <w:r w:rsidRPr="00B54AA4">
              <w:rPr>
                <w:rFonts w:ascii="Arial" w:hAnsi="Arial" w:cs="Arial"/>
                <w:sz w:val="20"/>
                <w:szCs w:val="20"/>
              </w:rPr>
              <w:t xml:space="preserve">ssues that </w:t>
            </w:r>
            <w:r w:rsidR="00631999">
              <w:rPr>
                <w:rFonts w:ascii="Arial" w:hAnsi="Arial" w:cs="Arial"/>
                <w:sz w:val="20"/>
                <w:szCs w:val="20"/>
              </w:rPr>
              <w:t xml:space="preserve">can </w:t>
            </w:r>
            <w:r w:rsidRPr="00B54AA4">
              <w:rPr>
                <w:rFonts w:ascii="Arial" w:hAnsi="Arial" w:cs="Arial"/>
                <w:sz w:val="20"/>
                <w:szCs w:val="20"/>
              </w:rPr>
              <w:t xml:space="preserve">support decision making processes. </w:t>
            </w:r>
          </w:p>
          <w:p w14:paraId="7FCC3E05" w14:textId="77777777" w:rsidR="00B54AA4" w:rsidRPr="00B54AA4" w:rsidRDefault="00B54AA4" w:rsidP="00B54AA4">
            <w:pPr>
              <w:pStyle w:val="Default"/>
              <w:rPr>
                <w:sz w:val="20"/>
                <w:szCs w:val="20"/>
              </w:rPr>
            </w:pPr>
            <w:r w:rsidRPr="00B54AA4">
              <w:rPr>
                <w:sz w:val="20"/>
                <w:szCs w:val="20"/>
              </w:rPr>
              <w:t xml:space="preserve"> </w:t>
            </w:r>
          </w:p>
          <w:p w14:paraId="5974554E" w14:textId="7C306FFA" w:rsidR="00B54AA4" w:rsidRPr="00B54AA4" w:rsidRDefault="00B54AA4" w:rsidP="00B54AA4">
            <w:pPr>
              <w:pStyle w:val="Default"/>
              <w:rPr>
                <w:sz w:val="20"/>
                <w:szCs w:val="20"/>
              </w:rPr>
            </w:pPr>
            <w:r w:rsidRPr="00B54AA4">
              <w:rPr>
                <w:sz w:val="20"/>
                <w:szCs w:val="20"/>
              </w:rPr>
              <w:t xml:space="preserve">Develop efficient and effective processes for the review of projects, reporting to Programme </w:t>
            </w:r>
            <w:r w:rsidR="00A0495D">
              <w:rPr>
                <w:sz w:val="20"/>
                <w:szCs w:val="20"/>
              </w:rPr>
              <w:t>M</w:t>
            </w:r>
            <w:r w:rsidRPr="00B54AA4">
              <w:rPr>
                <w:sz w:val="20"/>
                <w:szCs w:val="20"/>
              </w:rPr>
              <w:t>anager on slippages and forecast delivery dates across the life of projects.</w:t>
            </w:r>
          </w:p>
          <w:p w14:paraId="5EF9652E" w14:textId="77777777" w:rsidR="00B54AA4" w:rsidRPr="00B54AA4" w:rsidRDefault="00B54AA4" w:rsidP="00B54AA4">
            <w:pPr>
              <w:pStyle w:val="Default"/>
              <w:rPr>
                <w:sz w:val="20"/>
                <w:szCs w:val="20"/>
              </w:rPr>
            </w:pPr>
          </w:p>
          <w:p w14:paraId="20AB795E" w14:textId="2CB3FD15" w:rsidR="00B54AA4" w:rsidRDefault="00631999" w:rsidP="00B54AA4">
            <w:pPr>
              <w:pStyle w:val="Default"/>
              <w:rPr>
                <w:sz w:val="20"/>
                <w:szCs w:val="20"/>
              </w:rPr>
            </w:pPr>
            <w:r>
              <w:rPr>
                <w:sz w:val="20"/>
                <w:szCs w:val="20"/>
              </w:rPr>
              <w:t>Utilise</w:t>
            </w:r>
            <w:r w:rsidR="00B54AA4" w:rsidRPr="00B54AA4">
              <w:rPr>
                <w:sz w:val="20"/>
                <w:szCs w:val="20"/>
              </w:rPr>
              <w:t xml:space="preserve"> project management </w:t>
            </w:r>
            <w:r w:rsidR="0092638B">
              <w:rPr>
                <w:sz w:val="20"/>
                <w:szCs w:val="20"/>
              </w:rPr>
              <w:t>systems/</w:t>
            </w:r>
            <w:proofErr w:type="spellStart"/>
            <w:r w:rsidRPr="00B54AA4">
              <w:rPr>
                <w:sz w:val="20"/>
                <w:szCs w:val="20"/>
              </w:rPr>
              <w:t>s</w:t>
            </w:r>
            <w:r>
              <w:rPr>
                <w:sz w:val="20"/>
                <w:szCs w:val="20"/>
              </w:rPr>
              <w:t>ofware</w:t>
            </w:r>
            <w:proofErr w:type="spellEnd"/>
            <w:r w:rsidRPr="00B54AA4">
              <w:rPr>
                <w:sz w:val="20"/>
                <w:szCs w:val="20"/>
              </w:rPr>
              <w:t xml:space="preserve"> </w:t>
            </w:r>
            <w:r w:rsidR="00B54AA4" w:rsidRPr="00B54AA4">
              <w:rPr>
                <w:sz w:val="20"/>
                <w:szCs w:val="20"/>
              </w:rPr>
              <w:t xml:space="preserve">to manage project delivery such </w:t>
            </w:r>
            <w:r w:rsidR="00A0495D">
              <w:rPr>
                <w:sz w:val="20"/>
                <w:szCs w:val="20"/>
              </w:rPr>
              <w:t>as</w:t>
            </w:r>
            <w:r w:rsidR="00B54AA4" w:rsidRPr="00B54AA4">
              <w:rPr>
                <w:sz w:val="20"/>
                <w:szCs w:val="20"/>
              </w:rPr>
              <w:t xml:space="preserve"> MS Project or </w:t>
            </w:r>
            <w:r>
              <w:rPr>
                <w:sz w:val="20"/>
                <w:szCs w:val="20"/>
              </w:rPr>
              <w:t xml:space="preserve">any </w:t>
            </w:r>
            <w:r w:rsidR="00B54AA4" w:rsidRPr="00B54AA4">
              <w:rPr>
                <w:sz w:val="20"/>
                <w:szCs w:val="20"/>
              </w:rPr>
              <w:t>other applicable software as required.</w:t>
            </w:r>
          </w:p>
          <w:p w14:paraId="0AF9322F" w14:textId="1506E21C" w:rsidR="009B3BBB" w:rsidRDefault="009B3BBB" w:rsidP="00B54AA4">
            <w:pPr>
              <w:pStyle w:val="Default"/>
              <w:rPr>
                <w:sz w:val="20"/>
                <w:szCs w:val="20"/>
              </w:rPr>
            </w:pPr>
          </w:p>
          <w:p w14:paraId="77056B41" w14:textId="17DC5BD3" w:rsidR="00B54AA4" w:rsidRPr="00B54AA4" w:rsidRDefault="00B54AA4" w:rsidP="00B54AA4">
            <w:pPr>
              <w:rPr>
                <w:rFonts w:ascii="Arial" w:hAnsi="Arial" w:cs="Arial"/>
                <w:bCs/>
                <w:sz w:val="20"/>
                <w:szCs w:val="20"/>
              </w:rPr>
            </w:pPr>
            <w:r w:rsidRPr="00B54AA4">
              <w:rPr>
                <w:rFonts w:ascii="Arial" w:hAnsi="Arial" w:cs="Arial"/>
                <w:bCs/>
                <w:sz w:val="20"/>
                <w:szCs w:val="20"/>
              </w:rPr>
              <w:t xml:space="preserve">Actively </w:t>
            </w:r>
            <w:r w:rsidR="00631999">
              <w:rPr>
                <w:rFonts w:ascii="Arial" w:hAnsi="Arial" w:cs="Arial"/>
                <w:bCs/>
                <w:sz w:val="20"/>
                <w:szCs w:val="20"/>
              </w:rPr>
              <w:t>engage</w:t>
            </w:r>
            <w:r w:rsidR="00631999" w:rsidRPr="00B54AA4">
              <w:rPr>
                <w:rFonts w:ascii="Arial" w:hAnsi="Arial" w:cs="Arial"/>
                <w:bCs/>
                <w:sz w:val="20"/>
                <w:szCs w:val="20"/>
              </w:rPr>
              <w:t xml:space="preserve"> </w:t>
            </w:r>
            <w:r w:rsidRPr="00B54AA4">
              <w:rPr>
                <w:rFonts w:ascii="Arial" w:hAnsi="Arial" w:cs="Arial"/>
                <w:bCs/>
                <w:sz w:val="20"/>
                <w:szCs w:val="20"/>
              </w:rPr>
              <w:t xml:space="preserve">with colleagues across the Council and our partners to ensure major projects are delivered in the most efficient, effective and co-ordinated manner and represent </w:t>
            </w:r>
            <w:r w:rsidR="00A0495D">
              <w:rPr>
                <w:rFonts w:ascii="Arial" w:hAnsi="Arial" w:cs="Arial"/>
                <w:bCs/>
                <w:sz w:val="20"/>
                <w:szCs w:val="20"/>
              </w:rPr>
              <w:t>value for money (</w:t>
            </w:r>
            <w:r w:rsidRPr="00B54AA4">
              <w:rPr>
                <w:rFonts w:ascii="Arial" w:hAnsi="Arial" w:cs="Arial"/>
                <w:bCs/>
                <w:sz w:val="20"/>
                <w:szCs w:val="20"/>
              </w:rPr>
              <w:t>VFM</w:t>
            </w:r>
            <w:r w:rsidR="00A0495D">
              <w:rPr>
                <w:rFonts w:ascii="Arial" w:hAnsi="Arial" w:cs="Arial"/>
                <w:bCs/>
                <w:sz w:val="20"/>
                <w:szCs w:val="20"/>
              </w:rPr>
              <w:t>)</w:t>
            </w:r>
            <w:r w:rsidRPr="00B54AA4">
              <w:rPr>
                <w:rFonts w:ascii="Arial" w:hAnsi="Arial" w:cs="Arial"/>
                <w:bCs/>
                <w:sz w:val="20"/>
                <w:szCs w:val="20"/>
              </w:rPr>
              <w:t>.</w:t>
            </w:r>
          </w:p>
          <w:p w14:paraId="25F09BEB" w14:textId="77777777" w:rsidR="00B54AA4" w:rsidRPr="00B54AA4" w:rsidRDefault="00B54AA4" w:rsidP="00B54AA4">
            <w:pPr>
              <w:pStyle w:val="BodyTextIndent"/>
              <w:tabs>
                <w:tab w:val="left" w:pos="2160"/>
              </w:tabs>
              <w:spacing w:after="0"/>
              <w:ind w:left="0"/>
              <w:rPr>
                <w:rFonts w:ascii="Arial" w:hAnsi="Arial" w:cs="Arial"/>
                <w:sz w:val="20"/>
                <w:szCs w:val="20"/>
              </w:rPr>
            </w:pPr>
          </w:p>
          <w:p w14:paraId="1A9A513A" w14:textId="77777777" w:rsidR="00B54AA4" w:rsidRPr="00B54AA4" w:rsidRDefault="00B54AA4" w:rsidP="00B54AA4">
            <w:pPr>
              <w:pStyle w:val="Default"/>
              <w:rPr>
                <w:sz w:val="20"/>
                <w:szCs w:val="20"/>
              </w:rPr>
            </w:pPr>
            <w:r w:rsidRPr="00B54AA4">
              <w:rPr>
                <w:sz w:val="20"/>
                <w:szCs w:val="20"/>
              </w:rPr>
              <w:t xml:space="preserve">Inspire others to contribute to corporate projects in order to see the delivery of better outcomes </w:t>
            </w:r>
          </w:p>
          <w:p w14:paraId="2D2AE328" w14:textId="77777777" w:rsidR="00B54AA4" w:rsidRPr="00B54AA4" w:rsidRDefault="00B54AA4" w:rsidP="00B54AA4">
            <w:pPr>
              <w:pStyle w:val="BodyTextIndent"/>
              <w:tabs>
                <w:tab w:val="left" w:pos="2160"/>
              </w:tabs>
              <w:spacing w:after="0"/>
              <w:ind w:left="0"/>
              <w:rPr>
                <w:rFonts w:ascii="Arial" w:hAnsi="Arial" w:cs="Arial"/>
                <w:sz w:val="20"/>
                <w:szCs w:val="20"/>
              </w:rPr>
            </w:pPr>
          </w:p>
          <w:p w14:paraId="5BBBD3A5" w14:textId="77777777" w:rsidR="00B54AA4" w:rsidRPr="00B54AA4" w:rsidRDefault="00B54AA4" w:rsidP="00B54AA4">
            <w:pPr>
              <w:pStyle w:val="Header"/>
              <w:tabs>
                <w:tab w:val="clear" w:pos="4153"/>
                <w:tab w:val="clear" w:pos="8306"/>
              </w:tabs>
              <w:rPr>
                <w:rFonts w:asciiTheme="minorHAnsi" w:hAnsiTheme="minorHAnsi" w:cstheme="minorHAnsi"/>
                <w:sz w:val="20"/>
              </w:rPr>
            </w:pPr>
          </w:p>
        </w:tc>
      </w:tr>
      <w:tr w:rsidR="00B54AA4" w:rsidRPr="00EF38BC" w14:paraId="33C9D19A" w14:textId="77777777" w:rsidTr="4066598D">
        <w:tc>
          <w:tcPr>
            <w:tcW w:w="288" w:type="pct"/>
          </w:tcPr>
          <w:p w14:paraId="29F41B8E" w14:textId="77777777" w:rsidR="00B54AA4" w:rsidRPr="005319FB" w:rsidRDefault="00B54AA4" w:rsidP="00B54AA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5222626" w14:textId="7B4B4493" w:rsidR="00B54AA4" w:rsidRPr="00B54AA4" w:rsidRDefault="00B54AA4" w:rsidP="00B54AA4">
            <w:pPr>
              <w:rPr>
                <w:rFonts w:ascii="Arial" w:hAnsi="Arial" w:cs="Arial"/>
                <w:b/>
                <w:sz w:val="20"/>
                <w:szCs w:val="20"/>
              </w:rPr>
            </w:pPr>
            <w:r w:rsidRPr="00B54AA4">
              <w:rPr>
                <w:rFonts w:ascii="Arial" w:hAnsi="Arial" w:cs="Arial"/>
                <w:b/>
                <w:sz w:val="20"/>
                <w:szCs w:val="20"/>
              </w:rPr>
              <w:t xml:space="preserve">Procurement and Contract Management                                    </w:t>
            </w:r>
            <w:r>
              <w:rPr>
                <w:rFonts w:ascii="Arial" w:hAnsi="Arial" w:cs="Arial"/>
                <w:b/>
                <w:sz w:val="20"/>
                <w:szCs w:val="20"/>
              </w:rPr>
              <w:t xml:space="preserve">        </w:t>
            </w:r>
            <w:r w:rsidRPr="00B54AA4">
              <w:rPr>
                <w:rFonts w:ascii="Arial" w:hAnsi="Arial" w:cs="Arial"/>
                <w:b/>
                <w:sz w:val="20"/>
                <w:szCs w:val="20"/>
              </w:rPr>
              <w:t xml:space="preserve">            </w:t>
            </w:r>
            <w:r w:rsidR="009B3BBB">
              <w:rPr>
                <w:rFonts w:ascii="Arial" w:hAnsi="Arial" w:cs="Arial"/>
                <w:b/>
                <w:sz w:val="20"/>
                <w:szCs w:val="20"/>
              </w:rPr>
              <w:t xml:space="preserve">                </w:t>
            </w:r>
            <w:r w:rsidRPr="00B54AA4">
              <w:rPr>
                <w:rFonts w:ascii="Arial" w:hAnsi="Arial" w:cs="Arial"/>
                <w:b/>
                <w:sz w:val="20"/>
                <w:szCs w:val="20"/>
              </w:rPr>
              <w:t xml:space="preserve">    20%</w:t>
            </w:r>
          </w:p>
          <w:p w14:paraId="3A1E7631" w14:textId="2B3ADCF5" w:rsidR="00B54AA4" w:rsidRPr="00B54AA4" w:rsidRDefault="009B3BBB" w:rsidP="00B54AA4">
            <w:pPr>
              <w:pStyle w:val="BodyTextIndent"/>
              <w:tabs>
                <w:tab w:val="left" w:pos="2160"/>
              </w:tabs>
              <w:spacing w:after="0"/>
              <w:ind w:left="0"/>
              <w:rPr>
                <w:rFonts w:ascii="Arial" w:hAnsi="Arial" w:cs="Arial"/>
                <w:sz w:val="20"/>
                <w:szCs w:val="20"/>
              </w:rPr>
            </w:pPr>
            <w:r>
              <w:rPr>
                <w:rFonts w:ascii="Arial" w:hAnsi="Arial" w:cs="Arial"/>
                <w:sz w:val="20"/>
                <w:szCs w:val="20"/>
              </w:rPr>
              <w:t xml:space="preserve">  </w:t>
            </w:r>
          </w:p>
          <w:p w14:paraId="3DA90F57" w14:textId="7EB26675" w:rsidR="00B54AA4" w:rsidRPr="00B54AA4" w:rsidRDefault="00B54AA4" w:rsidP="00B54AA4">
            <w:pPr>
              <w:pStyle w:val="Default"/>
              <w:rPr>
                <w:sz w:val="20"/>
                <w:szCs w:val="20"/>
              </w:rPr>
            </w:pPr>
            <w:r w:rsidRPr="00B54AA4">
              <w:rPr>
                <w:sz w:val="20"/>
                <w:szCs w:val="20"/>
              </w:rPr>
              <w:t>Take responsibility for ensuring contracts are procured to maximum effect</w:t>
            </w:r>
            <w:r w:rsidR="002820B3">
              <w:rPr>
                <w:sz w:val="20"/>
                <w:szCs w:val="20"/>
              </w:rPr>
              <w:t xml:space="preserve"> and</w:t>
            </w:r>
            <w:r w:rsidRPr="00B54AA4">
              <w:rPr>
                <w:sz w:val="20"/>
                <w:szCs w:val="20"/>
              </w:rPr>
              <w:t xml:space="preserve"> that Council procurement processes are adhered to</w:t>
            </w:r>
            <w:r w:rsidR="002820B3">
              <w:rPr>
                <w:sz w:val="20"/>
                <w:szCs w:val="20"/>
              </w:rPr>
              <w:t xml:space="preserve"> throughout the process</w:t>
            </w:r>
            <w:r w:rsidRPr="00B54AA4">
              <w:rPr>
                <w:sz w:val="20"/>
                <w:szCs w:val="20"/>
              </w:rPr>
              <w:t>.</w:t>
            </w:r>
          </w:p>
          <w:p w14:paraId="19BE58C5" w14:textId="77777777" w:rsidR="00B54AA4" w:rsidRPr="00B54AA4" w:rsidRDefault="00B54AA4" w:rsidP="00B54AA4">
            <w:pPr>
              <w:pStyle w:val="BodyTextIndent"/>
              <w:tabs>
                <w:tab w:val="left" w:pos="2160"/>
              </w:tabs>
              <w:spacing w:after="0"/>
              <w:ind w:left="0"/>
              <w:rPr>
                <w:rFonts w:ascii="Arial" w:hAnsi="Arial" w:cs="Arial"/>
                <w:sz w:val="20"/>
                <w:szCs w:val="20"/>
              </w:rPr>
            </w:pPr>
          </w:p>
          <w:p w14:paraId="36604114" w14:textId="0F8D8913" w:rsidR="00B54AA4" w:rsidRDefault="00B54AA4" w:rsidP="00B54AA4">
            <w:pPr>
              <w:pStyle w:val="Header"/>
              <w:spacing w:after="120"/>
              <w:rPr>
                <w:bCs/>
                <w:sz w:val="20"/>
              </w:rPr>
            </w:pPr>
            <w:r w:rsidRPr="00B54AA4">
              <w:rPr>
                <w:bCs/>
                <w:sz w:val="20"/>
              </w:rPr>
              <w:t xml:space="preserve">Develop tender specifications </w:t>
            </w:r>
            <w:r w:rsidR="002820B3">
              <w:rPr>
                <w:bCs/>
                <w:sz w:val="20"/>
              </w:rPr>
              <w:t xml:space="preserve">both individually and </w:t>
            </w:r>
            <w:r w:rsidRPr="00B54AA4">
              <w:rPr>
                <w:bCs/>
                <w:sz w:val="20"/>
              </w:rPr>
              <w:t>with partners to ensure that the goods and services procured meet the project needs.</w:t>
            </w:r>
          </w:p>
          <w:p w14:paraId="25AD68FE" w14:textId="1E8868A2" w:rsidR="00B54AA4" w:rsidRPr="00B54AA4" w:rsidRDefault="00B54AA4" w:rsidP="00B54AA4">
            <w:pPr>
              <w:pStyle w:val="Header"/>
              <w:spacing w:after="120"/>
              <w:rPr>
                <w:bCs/>
                <w:sz w:val="20"/>
              </w:rPr>
            </w:pPr>
            <w:r w:rsidRPr="00B54AA4">
              <w:rPr>
                <w:bCs/>
                <w:sz w:val="20"/>
              </w:rPr>
              <w:t xml:space="preserve">Manage the tendering </w:t>
            </w:r>
            <w:r w:rsidR="002820B3">
              <w:rPr>
                <w:bCs/>
                <w:sz w:val="20"/>
              </w:rPr>
              <w:t xml:space="preserve">process </w:t>
            </w:r>
            <w:r w:rsidRPr="00B54AA4">
              <w:rPr>
                <w:bCs/>
                <w:sz w:val="20"/>
              </w:rPr>
              <w:t xml:space="preserve">for sub-contractors / suppliers to </w:t>
            </w:r>
            <w:r w:rsidR="002820B3">
              <w:rPr>
                <w:bCs/>
                <w:sz w:val="20"/>
              </w:rPr>
              <w:t xml:space="preserve">support the </w:t>
            </w:r>
            <w:r w:rsidRPr="00B54AA4">
              <w:rPr>
                <w:bCs/>
                <w:sz w:val="20"/>
              </w:rPr>
              <w:t>deliver</w:t>
            </w:r>
            <w:r w:rsidR="002820B3">
              <w:rPr>
                <w:bCs/>
                <w:sz w:val="20"/>
              </w:rPr>
              <w:t>y of</w:t>
            </w:r>
            <w:r w:rsidRPr="00B54AA4">
              <w:rPr>
                <w:bCs/>
                <w:sz w:val="20"/>
              </w:rPr>
              <w:t xml:space="preserve"> specific elements of the project, ensuring adherence to relevant public sector procurement regulations.</w:t>
            </w:r>
          </w:p>
          <w:p w14:paraId="08A1B21E" w14:textId="343534D8" w:rsidR="00B54AA4" w:rsidRPr="00B54AA4" w:rsidRDefault="00B54AA4" w:rsidP="00B54AA4">
            <w:pPr>
              <w:tabs>
                <w:tab w:val="left" w:pos="709"/>
              </w:tabs>
              <w:rPr>
                <w:rFonts w:ascii="Arial" w:hAnsi="Arial"/>
                <w:bCs/>
                <w:sz w:val="20"/>
                <w:szCs w:val="20"/>
                <w:lang w:eastAsia="en-US"/>
              </w:rPr>
            </w:pPr>
            <w:r w:rsidRPr="00B54AA4">
              <w:rPr>
                <w:rFonts w:ascii="Arial" w:hAnsi="Arial"/>
                <w:bCs/>
                <w:sz w:val="20"/>
                <w:szCs w:val="20"/>
                <w:lang w:eastAsia="en-US"/>
              </w:rPr>
              <w:t>Support the Programme Manager in the management of contracts</w:t>
            </w:r>
            <w:r w:rsidR="00F06D99">
              <w:rPr>
                <w:rFonts w:ascii="Arial" w:hAnsi="Arial"/>
                <w:bCs/>
                <w:sz w:val="20"/>
                <w:szCs w:val="20"/>
                <w:lang w:eastAsia="en-US"/>
              </w:rPr>
              <w:t>, managing contracts where required</w:t>
            </w:r>
            <w:r w:rsidRPr="00B54AA4">
              <w:rPr>
                <w:rFonts w:ascii="Arial" w:hAnsi="Arial"/>
                <w:bCs/>
                <w:sz w:val="20"/>
                <w:szCs w:val="20"/>
                <w:lang w:eastAsia="en-US"/>
              </w:rPr>
              <w:t>.</w:t>
            </w:r>
          </w:p>
          <w:p w14:paraId="3E3AD435" w14:textId="77777777" w:rsidR="00B54AA4" w:rsidRPr="00B54AA4" w:rsidRDefault="00B54AA4" w:rsidP="00B54AA4">
            <w:pPr>
              <w:pStyle w:val="BodyTextIndent"/>
              <w:tabs>
                <w:tab w:val="left" w:pos="2160"/>
              </w:tabs>
              <w:spacing w:after="0"/>
              <w:ind w:left="0"/>
              <w:rPr>
                <w:rFonts w:ascii="Arial" w:hAnsi="Arial" w:cs="Arial"/>
                <w:sz w:val="20"/>
                <w:szCs w:val="20"/>
              </w:rPr>
            </w:pPr>
          </w:p>
          <w:p w14:paraId="7312D031" w14:textId="77777777" w:rsidR="00B54AA4" w:rsidRPr="005319FB" w:rsidRDefault="00B54AA4" w:rsidP="00B54AA4">
            <w:pPr>
              <w:pStyle w:val="Header"/>
              <w:tabs>
                <w:tab w:val="clear" w:pos="4153"/>
                <w:tab w:val="clear" w:pos="8306"/>
                <w:tab w:val="left" w:pos="709"/>
              </w:tabs>
              <w:rPr>
                <w:rFonts w:asciiTheme="minorHAnsi" w:hAnsiTheme="minorHAnsi" w:cstheme="minorHAnsi"/>
                <w:bCs/>
                <w:sz w:val="22"/>
                <w:szCs w:val="22"/>
              </w:rPr>
            </w:pPr>
          </w:p>
        </w:tc>
      </w:tr>
      <w:tr w:rsidR="00B54AA4" w:rsidRPr="00EF38BC" w14:paraId="77E654E7" w14:textId="77777777" w:rsidTr="4066598D">
        <w:trPr>
          <w:trHeight w:val="70"/>
        </w:trPr>
        <w:tc>
          <w:tcPr>
            <w:tcW w:w="288" w:type="pct"/>
          </w:tcPr>
          <w:p w14:paraId="607AC6B4" w14:textId="77777777" w:rsidR="00B54AA4" w:rsidRPr="005319FB" w:rsidRDefault="00B54AA4" w:rsidP="00B54AA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AFFBD53" w14:textId="5EA576DC" w:rsidR="00B54AA4" w:rsidRPr="00B54AA4" w:rsidRDefault="00B54AA4" w:rsidP="00B54AA4">
            <w:pPr>
              <w:rPr>
                <w:rFonts w:ascii="Arial" w:hAnsi="Arial" w:cs="Arial"/>
                <w:b/>
                <w:sz w:val="20"/>
                <w:szCs w:val="20"/>
              </w:rPr>
            </w:pPr>
            <w:r w:rsidRPr="00B54AA4">
              <w:rPr>
                <w:rFonts w:ascii="Arial" w:hAnsi="Arial" w:cs="Arial"/>
                <w:b/>
                <w:sz w:val="20"/>
                <w:szCs w:val="20"/>
              </w:rPr>
              <w:t>Financial, and Risk/</w:t>
            </w:r>
            <w:proofErr w:type="gramStart"/>
            <w:r w:rsidRPr="00B54AA4">
              <w:rPr>
                <w:rFonts w:ascii="Arial" w:hAnsi="Arial" w:cs="Arial"/>
                <w:b/>
                <w:sz w:val="20"/>
                <w:szCs w:val="20"/>
              </w:rPr>
              <w:t>Issue  Management</w:t>
            </w:r>
            <w:proofErr w:type="gramEnd"/>
            <w:r w:rsidRPr="00B54AA4">
              <w:rPr>
                <w:rFonts w:ascii="Arial" w:hAnsi="Arial" w:cs="Arial"/>
                <w:b/>
                <w:sz w:val="20"/>
                <w:szCs w:val="20"/>
              </w:rPr>
              <w:t xml:space="preserve">                                                    </w:t>
            </w:r>
            <w:r w:rsidR="009B3BBB">
              <w:rPr>
                <w:rFonts w:ascii="Arial" w:hAnsi="Arial" w:cs="Arial"/>
                <w:b/>
                <w:sz w:val="20"/>
                <w:szCs w:val="20"/>
              </w:rPr>
              <w:t xml:space="preserve">                         </w:t>
            </w:r>
            <w:r w:rsidRPr="00B54AA4">
              <w:rPr>
                <w:rFonts w:ascii="Arial" w:hAnsi="Arial" w:cs="Arial"/>
                <w:b/>
                <w:sz w:val="20"/>
                <w:szCs w:val="20"/>
              </w:rPr>
              <w:t xml:space="preserve"> 10%</w:t>
            </w:r>
          </w:p>
          <w:p w14:paraId="700F14B5" w14:textId="77777777" w:rsidR="00B54AA4" w:rsidRPr="00B54AA4" w:rsidRDefault="00B54AA4" w:rsidP="00B54AA4">
            <w:pPr>
              <w:rPr>
                <w:rFonts w:ascii="Arial" w:hAnsi="Arial" w:cs="Arial"/>
                <w:b/>
                <w:sz w:val="20"/>
                <w:szCs w:val="20"/>
              </w:rPr>
            </w:pPr>
          </w:p>
          <w:p w14:paraId="0D9A51D4" w14:textId="77777777" w:rsidR="00B54AA4" w:rsidRPr="00B54AA4" w:rsidRDefault="00B54AA4" w:rsidP="00B54AA4">
            <w:pPr>
              <w:tabs>
                <w:tab w:val="left" w:pos="709"/>
              </w:tabs>
              <w:rPr>
                <w:rFonts w:ascii="Arial" w:hAnsi="Arial" w:cs="Arial"/>
                <w:bCs/>
                <w:sz w:val="20"/>
                <w:szCs w:val="20"/>
              </w:rPr>
            </w:pPr>
            <w:r w:rsidRPr="00B54AA4">
              <w:rPr>
                <w:rFonts w:ascii="Arial" w:hAnsi="Arial" w:cs="Arial"/>
                <w:bCs/>
                <w:sz w:val="20"/>
                <w:szCs w:val="20"/>
              </w:rPr>
              <w:t>Take active responsibility for the control and monitoring of projects. Ensure monthly progress reports on expenditure</w:t>
            </w:r>
            <w:del w:id="0" w:author="Michael Stevens" w:date="2022-12-13T15:27:00Z">
              <w:r w:rsidRPr="00B54AA4" w:rsidDel="002820B3">
                <w:rPr>
                  <w:rFonts w:ascii="Arial" w:hAnsi="Arial" w:cs="Arial"/>
                  <w:bCs/>
                  <w:sz w:val="20"/>
                  <w:szCs w:val="20"/>
                </w:rPr>
                <w:delText>,</w:delText>
              </w:r>
            </w:del>
            <w:r w:rsidRPr="00B54AA4">
              <w:rPr>
                <w:rFonts w:ascii="Arial" w:hAnsi="Arial" w:cs="Arial"/>
                <w:bCs/>
                <w:sz w:val="20"/>
                <w:szCs w:val="20"/>
              </w:rPr>
              <w:t xml:space="preserve"> for internal boards and external bodies are prepared and submitted in a timely way.  Report any variances to the Programme Manager.</w:t>
            </w:r>
          </w:p>
          <w:p w14:paraId="7441DF0B" w14:textId="77777777" w:rsidR="00B54AA4" w:rsidRPr="00B54AA4" w:rsidRDefault="00B54AA4" w:rsidP="00B54AA4">
            <w:pPr>
              <w:tabs>
                <w:tab w:val="left" w:pos="709"/>
              </w:tabs>
              <w:rPr>
                <w:rFonts w:ascii="Arial" w:hAnsi="Arial" w:cs="Arial"/>
                <w:bCs/>
                <w:sz w:val="20"/>
                <w:szCs w:val="20"/>
              </w:rPr>
            </w:pPr>
          </w:p>
          <w:p w14:paraId="1E16AF92" w14:textId="77777777" w:rsidR="00B54AA4" w:rsidRPr="00B54AA4" w:rsidRDefault="00B54AA4" w:rsidP="00B54AA4">
            <w:pPr>
              <w:tabs>
                <w:tab w:val="left" w:pos="709"/>
              </w:tabs>
              <w:rPr>
                <w:rFonts w:ascii="Arial" w:hAnsi="Arial" w:cs="Arial"/>
                <w:bCs/>
                <w:sz w:val="20"/>
                <w:szCs w:val="20"/>
              </w:rPr>
            </w:pPr>
            <w:r w:rsidRPr="00B54AA4">
              <w:rPr>
                <w:rFonts w:ascii="Arial" w:hAnsi="Arial" w:cs="Arial"/>
                <w:bCs/>
                <w:sz w:val="20"/>
                <w:szCs w:val="20"/>
              </w:rPr>
              <w:t xml:space="preserve">Report on a monthly basis the forward expenditure plan for Projects, identify expenditure shortfalls and capitalise on alternative funding options.  </w:t>
            </w:r>
          </w:p>
          <w:p w14:paraId="675A3034" w14:textId="77777777" w:rsidR="00B54AA4" w:rsidRPr="00B54AA4" w:rsidRDefault="00B54AA4" w:rsidP="00B54AA4">
            <w:pPr>
              <w:tabs>
                <w:tab w:val="left" w:pos="709"/>
              </w:tabs>
              <w:ind w:left="360"/>
              <w:rPr>
                <w:rFonts w:ascii="Arial" w:hAnsi="Arial" w:cs="Arial"/>
                <w:bCs/>
                <w:sz w:val="20"/>
                <w:szCs w:val="20"/>
              </w:rPr>
            </w:pPr>
          </w:p>
          <w:p w14:paraId="09F835A0" w14:textId="0146042A" w:rsidR="00B54AA4" w:rsidRPr="00B54AA4" w:rsidRDefault="00B54AA4" w:rsidP="00B54AA4">
            <w:pPr>
              <w:tabs>
                <w:tab w:val="left" w:pos="709"/>
              </w:tabs>
              <w:rPr>
                <w:rFonts w:ascii="Arial" w:hAnsi="Arial" w:cs="Arial"/>
                <w:bCs/>
                <w:sz w:val="20"/>
                <w:szCs w:val="20"/>
              </w:rPr>
            </w:pPr>
            <w:r w:rsidRPr="00B54AA4">
              <w:rPr>
                <w:rFonts w:ascii="Arial" w:hAnsi="Arial" w:cs="Arial"/>
                <w:bCs/>
                <w:sz w:val="20"/>
                <w:szCs w:val="20"/>
              </w:rPr>
              <w:t xml:space="preserve">Identify financial pressures and </w:t>
            </w:r>
            <w:proofErr w:type="gramStart"/>
            <w:r w:rsidRPr="00B54AA4">
              <w:rPr>
                <w:rFonts w:ascii="Arial" w:hAnsi="Arial" w:cs="Arial"/>
                <w:bCs/>
                <w:sz w:val="20"/>
                <w:szCs w:val="20"/>
              </w:rPr>
              <w:t>take action</w:t>
            </w:r>
            <w:proofErr w:type="gramEnd"/>
            <w:ins w:id="1" w:author="Michael Stevens" w:date="2022-12-13T15:27:00Z">
              <w:r w:rsidR="002820B3">
                <w:rPr>
                  <w:rFonts w:ascii="Arial" w:hAnsi="Arial" w:cs="Arial"/>
                  <w:bCs/>
                  <w:sz w:val="20"/>
                  <w:szCs w:val="20"/>
                </w:rPr>
                <w:t xml:space="preserve"> </w:t>
              </w:r>
            </w:ins>
            <w:r w:rsidR="0092638B">
              <w:rPr>
                <w:rFonts w:ascii="Arial" w:hAnsi="Arial" w:cs="Arial"/>
                <w:bCs/>
                <w:sz w:val="20"/>
                <w:szCs w:val="20"/>
              </w:rPr>
              <w:t>as</w:t>
            </w:r>
            <w:r w:rsidRPr="00B54AA4">
              <w:rPr>
                <w:rFonts w:ascii="Arial" w:hAnsi="Arial" w:cs="Arial"/>
                <w:bCs/>
                <w:sz w:val="20"/>
                <w:szCs w:val="20"/>
              </w:rPr>
              <w:t xml:space="preserve"> agreed with Programme Manager to manage and mitigate those pressures.</w:t>
            </w:r>
          </w:p>
          <w:p w14:paraId="122E02D6" w14:textId="77777777" w:rsidR="00B54AA4" w:rsidRPr="00B54AA4" w:rsidRDefault="00B54AA4" w:rsidP="00B54AA4">
            <w:pPr>
              <w:tabs>
                <w:tab w:val="left" w:pos="709"/>
              </w:tabs>
              <w:ind w:left="360"/>
              <w:rPr>
                <w:rFonts w:ascii="Arial" w:hAnsi="Arial" w:cs="Arial"/>
                <w:bCs/>
                <w:sz w:val="20"/>
                <w:szCs w:val="20"/>
              </w:rPr>
            </w:pPr>
          </w:p>
          <w:p w14:paraId="0A2F78B4" w14:textId="61900B3E" w:rsidR="00B54AA4" w:rsidRPr="00B54AA4" w:rsidRDefault="00B54AA4" w:rsidP="00B54AA4">
            <w:pPr>
              <w:tabs>
                <w:tab w:val="left" w:pos="709"/>
              </w:tabs>
              <w:rPr>
                <w:rFonts w:ascii="Arial" w:hAnsi="Arial" w:cs="Arial"/>
                <w:bCs/>
                <w:sz w:val="20"/>
                <w:szCs w:val="20"/>
              </w:rPr>
            </w:pPr>
            <w:r w:rsidRPr="00B54AA4">
              <w:rPr>
                <w:rFonts w:ascii="Arial" w:hAnsi="Arial" w:cs="Arial"/>
                <w:bCs/>
                <w:sz w:val="20"/>
                <w:szCs w:val="20"/>
              </w:rPr>
              <w:t xml:space="preserve">Implement risk and issue monitoring and management processes in accordance with corporate guidelines for each project. Ensure </w:t>
            </w:r>
            <w:r w:rsidR="00A0495D">
              <w:rPr>
                <w:rFonts w:ascii="Arial" w:hAnsi="Arial" w:cs="Arial"/>
                <w:bCs/>
                <w:sz w:val="20"/>
                <w:szCs w:val="20"/>
              </w:rPr>
              <w:t xml:space="preserve">the </w:t>
            </w:r>
            <w:r w:rsidRPr="00B54AA4">
              <w:rPr>
                <w:rFonts w:ascii="Arial" w:hAnsi="Arial" w:cs="Arial"/>
                <w:bCs/>
                <w:sz w:val="20"/>
                <w:szCs w:val="20"/>
              </w:rPr>
              <w:t xml:space="preserve">programme reflects all highlighted risks.  </w:t>
            </w:r>
          </w:p>
          <w:p w14:paraId="5A364444" w14:textId="77777777" w:rsidR="00B54AA4" w:rsidRPr="00B54AA4" w:rsidRDefault="00B54AA4" w:rsidP="00B54AA4">
            <w:pPr>
              <w:tabs>
                <w:tab w:val="left" w:pos="709"/>
              </w:tabs>
              <w:ind w:left="360"/>
              <w:rPr>
                <w:rFonts w:ascii="Arial" w:hAnsi="Arial" w:cs="Arial"/>
                <w:bCs/>
                <w:sz w:val="20"/>
                <w:szCs w:val="20"/>
              </w:rPr>
            </w:pPr>
          </w:p>
          <w:p w14:paraId="6EE5CB5A" w14:textId="77777777" w:rsidR="00B54AA4" w:rsidRPr="008A6BC1" w:rsidRDefault="00B54AA4" w:rsidP="00B54AA4">
            <w:pPr>
              <w:tabs>
                <w:tab w:val="left" w:pos="709"/>
              </w:tabs>
              <w:rPr>
                <w:rFonts w:ascii="Arial" w:hAnsi="Arial" w:cs="Arial"/>
                <w:bCs/>
              </w:rPr>
            </w:pPr>
            <w:r w:rsidRPr="00B54AA4">
              <w:rPr>
                <w:rFonts w:ascii="Arial" w:hAnsi="Arial" w:cs="Arial"/>
                <w:bCs/>
                <w:sz w:val="20"/>
                <w:szCs w:val="20"/>
              </w:rPr>
              <w:t>Ensure contractual process are fully complied with and followed</w:t>
            </w:r>
            <w:r w:rsidRPr="008A6BC1">
              <w:rPr>
                <w:rFonts w:ascii="Arial" w:hAnsi="Arial" w:cs="Arial"/>
                <w:bCs/>
              </w:rPr>
              <w:t xml:space="preserve">. </w:t>
            </w:r>
          </w:p>
          <w:p w14:paraId="7F47932E" w14:textId="77777777" w:rsidR="00B54AA4" w:rsidRPr="005319FB" w:rsidRDefault="00B54AA4" w:rsidP="00B54AA4">
            <w:pPr>
              <w:tabs>
                <w:tab w:val="left" w:pos="709"/>
              </w:tabs>
              <w:rPr>
                <w:rFonts w:asciiTheme="minorHAnsi" w:hAnsiTheme="minorHAnsi" w:cstheme="minorHAnsi"/>
                <w:bCs/>
                <w:sz w:val="22"/>
                <w:szCs w:val="22"/>
              </w:rPr>
            </w:pPr>
          </w:p>
        </w:tc>
      </w:tr>
      <w:tr w:rsidR="00B54AA4" w:rsidRPr="00EF38BC" w14:paraId="76FA27E1" w14:textId="77777777" w:rsidTr="4066598D">
        <w:tc>
          <w:tcPr>
            <w:tcW w:w="288" w:type="pct"/>
          </w:tcPr>
          <w:p w14:paraId="5A541DC6" w14:textId="77777777" w:rsidR="00B54AA4" w:rsidRPr="005319FB" w:rsidRDefault="00B54AA4" w:rsidP="00B54AA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C1C9DAD" w14:textId="1206C948" w:rsidR="00B54AA4" w:rsidRPr="00B54AA4" w:rsidRDefault="00B54AA4" w:rsidP="00B54AA4">
            <w:pPr>
              <w:rPr>
                <w:rFonts w:ascii="Arial" w:hAnsi="Arial" w:cs="Arial"/>
                <w:b/>
                <w:sz w:val="20"/>
                <w:szCs w:val="20"/>
              </w:rPr>
            </w:pPr>
            <w:r w:rsidRPr="00B54AA4">
              <w:rPr>
                <w:rFonts w:ascii="Arial" w:hAnsi="Arial" w:cs="Arial"/>
                <w:b/>
                <w:sz w:val="20"/>
                <w:szCs w:val="20"/>
              </w:rPr>
              <w:t xml:space="preserve">Partnership Working                                                                                     </w:t>
            </w:r>
            <w:r w:rsidR="009B3BBB">
              <w:rPr>
                <w:rFonts w:ascii="Arial" w:hAnsi="Arial" w:cs="Arial"/>
                <w:b/>
                <w:sz w:val="20"/>
                <w:szCs w:val="20"/>
              </w:rPr>
              <w:t xml:space="preserve">                          </w:t>
            </w:r>
            <w:r w:rsidRPr="00B54AA4">
              <w:rPr>
                <w:rFonts w:ascii="Arial" w:hAnsi="Arial" w:cs="Arial"/>
                <w:b/>
                <w:sz w:val="20"/>
                <w:szCs w:val="20"/>
              </w:rPr>
              <w:t>20%</w:t>
            </w:r>
          </w:p>
          <w:p w14:paraId="50D9DA7A" w14:textId="77777777" w:rsidR="00B54AA4" w:rsidRPr="00B54AA4" w:rsidRDefault="00B54AA4" w:rsidP="00B54AA4">
            <w:pPr>
              <w:rPr>
                <w:rFonts w:ascii="Arial" w:hAnsi="Arial" w:cs="Arial"/>
                <w:b/>
                <w:sz w:val="20"/>
                <w:szCs w:val="20"/>
              </w:rPr>
            </w:pPr>
          </w:p>
          <w:p w14:paraId="509F51FC" w14:textId="78607910" w:rsidR="00B54AA4" w:rsidRPr="00B54AA4" w:rsidRDefault="00B54AA4" w:rsidP="00B54AA4">
            <w:pPr>
              <w:pStyle w:val="BodyTextIndent"/>
              <w:tabs>
                <w:tab w:val="left" w:pos="2160"/>
              </w:tabs>
              <w:spacing w:after="0"/>
              <w:ind w:left="0"/>
              <w:rPr>
                <w:rFonts w:ascii="Arial" w:hAnsi="Arial" w:cs="Arial"/>
                <w:sz w:val="20"/>
                <w:szCs w:val="20"/>
              </w:rPr>
            </w:pPr>
            <w:r w:rsidRPr="00B54AA4">
              <w:rPr>
                <w:rFonts w:ascii="Arial" w:hAnsi="Arial" w:cs="Arial"/>
                <w:sz w:val="20"/>
                <w:szCs w:val="20"/>
              </w:rPr>
              <w:t xml:space="preserve">Engage fully with key partners such as Cambridgeshire and Peterborough Combined Authority, Greater Cambridge Partnership, district councils, business and community groups </w:t>
            </w:r>
            <w:r w:rsidR="0092638B">
              <w:rPr>
                <w:rFonts w:ascii="Arial" w:hAnsi="Arial" w:cs="Arial"/>
                <w:sz w:val="20"/>
                <w:szCs w:val="20"/>
              </w:rPr>
              <w:t>as well as other internal teams within the Council</w:t>
            </w:r>
            <w:r w:rsidRPr="00B54AA4">
              <w:rPr>
                <w:rFonts w:ascii="Arial" w:hAnsi="Arial" w:cs="Arial"/>
                <w:sz w:val="20"/>
                <w:szCs w:val="20"/>
              </w:rPr>
              <w:t xml:space="preserve"> to deliver projects that meet the agreed objectives.</w:t>
            </w:r>
          </w:p>
          <w:p w14:paraId="0B191E52" w14:textId="77777777" w:rsidR="00B54AA4" w:rsidRPr="00B54AA4" w:rsidRDefault="00B54AA4" w:rsidP="00B54AA4">
            <w:pPr>
              <w:pStyle w:val="BodyTextIndent"/>
              <w:tabs>
                <w:tab w:val="left" w:pos="2160"/>
              </w:tabs>
              <w:spacing w:after="0"/>
              <w:ind w:left="0"/>
              <w:rPr>
                <w:rFonts w:ascii="Arial" w:hAnsi="Arial" w:cs="Arial"/>
                <w:sz w:val="20"/>
                <w:szCs w:val="20"/>
              </w:rPr>
            </w:pPr>
          </w:p>
          <w:p w14:paraId="5DACE73C" w14:textId="77777777" w:rsidR="00B54AA4" w:rsidRPr="00B54AA4" w:rsidRDefault="00B54AA4" w:rsidP="00B54AA4">
            <w:pPr>
              <w:pStyle w:val="Default"/>
              <w:rPr>
                <w:sz w:val="20"/>
                <w:szCs w:val="20"/>
              </w:rPr>
            </w:pPr>
            <w:r w:rsidRPr="00B54AA4">
              <w:rPr>
                <w:sz w:val="20"/>
                <w:szCs w:val="20"/>
              </w:rPr>
              <w:t xml:space="preserve">Promote, develop and maintain effective internal and external partnerships and collaborative working with a range of stakeholders including other authorities, public bodies, voluntary and private sector organisations in Cambridgeshire, in order to ensure the appropriate level of co-ordination and integration of projects that will achieve objectives and secure optimum cost-effective joined-up working. </w:t>
            </w:r>
          </w:p>
          <w:p w14:paraId="4D2FD285" w14:textId="77777777" w:rsidR="00B54AA4" w:rsidRPr="00C23F0A" w:rsidRDefault="00B54AA4" w:rsidP="00B54AA4">
            <w:pPr>
              <w:pStyle w:val="Default"/>
            </w:pPr>
          </w:p>
          <w:p w14:paraId="3EAC1D78" w14:textId="77777777" w:rsidR="00B54AA4" w:rsidRPr="00B54AA4" w:rsidRDefault="00B54AA4" w:rsidP="00B54AA4">
            <w:pPr>
              <w:pStyle w:val="Default"/>
              <w:rPr>
                <w:sz w:val="20"/>
                <w:szCs w:val="20"/>
              </w:rPr>
            </w:pPr>
            <w:r w:rsidRPr="00B54AA4">
              <w:rPr>
                <w:sz w:val="20"/>
                <w:szCs w:val="20"/>
              </w:rPr>
              <w:t xml:space="preserve">Ensure the regular and timely exchange of relevant information with internal and external stakeholders in order to ensure a mutual awareness </w:t>
            </w:r>
          </w:p>
          <w:p w14:paraId="17035C57" w14:textId="6BF366AC" w:rsidR="00B54AA4" w:rsidRPr="005319FB" w:rsidRDefault="00B54AA4" w:rsidP="00B54AA4">
            <w:pPr>
              <w:tabs>
                <w:tab w:val="left" w:pos="709"/>
              </w:tabs>
              <w:rPr>
                <w:rFonts w:asciiTheme="minorHAnsi" w:hAnsiTheme="minorHAnsi" w:cstheme="minorHAnsi"/>
                <w:bCs/>
                <w:sz w:val="22"/>
                <w:szCs w:val="22"/>
              </w:rPr>
            </w:pPr>
            <w:r>
              <w:rPr>
                <w:rFonts w:ascii="Arial" w:hAnsi="Arial" w:cs="Arial"/>
                <w:bCs/>
                <w:sz w:val="22"/>
                <w:szCs w:val="22"/>
              </w:rPr>
              <w:t xml:space="preserve"> </w:t>
            </w:r>
          </w:p>
        </w:tc>
      </w:tr>
      <w:tr w:rsidR="00B54AA4" w:rsidRPr="00EF38BC" w14:paraId="68E0453D" w14:textId="77777777" w:rsidTr="4066598D">
        <w:tc>
          <w:tcPr>
            <w:tcW w:w="288" w:type="pct"/>
          </w:tcPr>
          <w:p w14:paraId="75D8DE5E" w14:textId="77777777" w:rsidR="00B54AA4" w:rsidRPr="005319FB" w:rsidRDefault="00B54AA4" w:rsidP="00B54AA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4AFA5B5" w14:textId="5BD3524B" w:rsidR="00B54AA4" w:rsidRPr="00B54AA4" w:rsidRDefault="00B54AA4" w:rsidP="00B54AA4">
            <w:pPr>
              <w:overflowPunct w:val="0"/>
              <w:autoSpaceDE w:val="0"/>
              <w:autoSpaceDN w:val="0"/>
              <w:adjustRightInd w:val="0"/>
              <w:textAlignment w:val="baseline"/>
              <w:rPr>
                <w:rFonts w:ascii="Arial" w:hAnsi="Arial" w:cs="Arial"/>
                <w:b/>
                <w:sz w:val="20"/>
                <w:szCs w:val="20"/>
                <w:lang w:eastAsia="en-US"/>
              </w:rPr>
            </w:pPr>
            <w:r w:rsidRPr="00B54AA4">
              <w:rPr>
                <w:rFonts w:ascii="Arial" w:hAnsi="Arial" w:cs="Arial"/>
                <w:b/>
                <w:sz w:val="20"/>
                <w:szCs w:val="20"/>
                <w:lang w:eastAsia="en-US"/>
              </w:rPr>
              <w:t xml:space="preserve">Communication and Customer Focus                                                         </w:t>
            </w:r>
            <w:r w:rsidR="009B3BBB">
              <w:rPr>
                <w:rFonts w:ascii="Arial" w:hAnsi="Arial" w:cs="Arial"/>
                <w:b/>
                <w:sz w:val="20"/>
                <w:szCs w:val="20"/>
                <w:lang w:eastAsia="en-US"/>
              </w:rPr>
              <w:t xml:space="preserve">                         </w:t>
            </w:r>
            <w:r w:rsidRPr="00B54AA4">
              <w:rPr>
                <w:rFonts w:ascii="Arial" w:hAnsi="Arial" w:cs="Arial"/>
                <w:b/>
                <w:sz w:val="20"/>
                <w:szCs w:val="20"/>
                <w:lang w:eastAsia="en-US"/>
              </w:rPr>
              <w:t>15%</w:t>
            </w:r>
          </w:p>
          <w:p w14:paraId="5174D17E" w14:textId="77777777" w:rsidR="00B54AA4" w:rsidRPr="00B54AA4" w:rsidRDefault="00B54AA4" w:rsidP="00B54AA4">
            <w:pPr>
              <w:overflowPunct w:val="0"/>
              <w:autoSpaceDE w:val="0"/>
              <w:autoSpaceDN w:val="0"/>
              <w:adjustRightInd w:val="0"/>
              <w:textAlignment w:val="baseline"/>
              <w:rPr>
                <w:rFonts w:ascii="Arial" w:hAnsi="Arial" w:cs="Arial"/>
                <w:b/>
                <w:sz w:val="20"/>
                <w:szCs w:val="20"/>
                <w:lang w:eastAsia="en-US"/>
              </w:rPr>
            </w:pPr>
          </w:p>
          <w:p w14:paraId="0995A638" w14:textId="28114F8D" w:rsidR="00B54AA4" w:rsidRPr="00B54AA4" w:rsidRDefault="00B54AA4" w:rsidP="00B54AA4">
            <w:pPr>
              <w:tabs>
                <w:tab w:val="left" w:pos="2160"/>
              </w:tabs>
              <w:overflowPunct w:val="0"/>
              <w:autoSpaceDE w:val="0"/>
              <w:autoSpaceDN w:val="0"/>
              <w:adjustRightInd w:val="0"/>
              <w:textAlignment w:val="baseline"/>
              <w:rPr>
                <w:rFonts w:ascii="Arial" w:hAnsi="Arial" w:cs="Arial"/>
                <w:sz w:val="20"/>
                <w:szCs w:val="20"/>
                <w:lang w:eastAsia="en-US"/>
              </w:rPr>
            </w:pPr>
            <w:r w:rsidRPr="00B54AA4">
              <w:rPr>
                <w:rFonts w:ascii="Arial" w:hAnsi="Arial" w:cs="Arial"/>
                <w:sz w:val="20"/>
                <w:szCs w:val="20"/>
                <w:lang w:eastAsia="en-US"/>
              </w:rPr>
              <w:t xml:space="preserve">Ensure that project objectives align with local community and business needs to deliver outcomes that </w:t>
            </w:r>
            <w:r w:rsidR="00591E15">
              <w:rPr>
                <w:rFonts w:ascii="Arial" w:hAnsi="Arial" w:cs="Arial"/>
                <w:sz w:val="20"/>
                <w:szCs w:val="20"/>
                <w:lang w:eastAsia="en-US"/>
              </w:rPr>
              <w:t>support the overarching</w:t>
            </w:r>
            <w:r w:rsidRPr="00B54AA4">
              <w:rPr>
                <w:rFonts w:ascii="Arial" w:hAnsi="Arial" w:cs="Arial"/>
                <w:sz w:val="20"/>
                <w:szCs w:val="20"/>
                <w:lang w:eastAsia="en-US"/>
              </w:rPr>
              <w:t xml:space="preserve"> programme objectives.</w:t>
            </w:r>
          </w:p>
          <w:p w14:paraId="4D1664D8" w14:textId="77777777" w:rsidR="00B54AA4" w:rsidRPr="00B54AA4" w:rsidRDefault="00B54AA4" w:rsidP="00B54AA4">
            <w:pPr>
              <w:tabs>
                <w:tab w:val="left" w:pos="2160"/>
              </w:tabs>
              <w:overflowPunct w:val="0"/>
              <w:autoSpaceDE w:val="0"/>
              <w:autoSpaceDN w:val="0"/>
              <w:adjustRightInd w:val="0"/>
              <w:ind w:left="360"/>
              <w:textAlignment w:val="baseline"/>
              <w:rPr>
                <w:rFonts w:ascii="Arial" w:hAnsi="Arial" w:cs="Arial"/>
                <w:sz w:val="20"/>
                <w:szCs w:val="20"/>
                <w:lang w:eastAsia="en-US"/>
              </w:rPr>
            </w:pPr>
          </w:p>
          <w:p w14:paraId="3CB82D95" w14:textId="3E3E07CF" w:rsidR="00B54AA4" w:rsidRDefault="00B54AA4" w:rsidP="00B54AA4">
            <w:pPr>
              <w:tabs>
                <w:tab w:val="left" w:pos="2160"/>
              </w:tabs>
              <w:overflowPunct w:val="0"/>
              <w:autoSpaceDE w:val="0"/>
              <w:autoSpaceDN w:val="0"/>
              <w:adjustRightInd w:val="0"/>
              <w:textAlignment w:val="baseline"/>
              <w:rPr>
                <w:rFonts w:ascii="Arial" w:hAnsi="Arial" w:cs="Arial"/>
                <w:sz w:val="20"/>
                <w:szCs w:val="20"/>
                <w:lang w:eastAsia="en-US"/>
              </w:rPr>
            </w:pPr>
            <w:r w:rsidRPr="00B54AA4">
              <w:rPr>
                <w:rFonts w:ascii="Arial" w:hAnsi="Arial" w:cs="Arial"/>
                <w:sz w:val="20"/>
                <w:szCs w:val="20"/>
                <w:lang w:eastAsia="en-US"/>
              </w:rPr>
              <w:t xml:space="preserve">Where appropriate seeking input from local communities, businesses, Councillors, key stakeholders and potential users, throughout the development and delivery of </w:t>
            </w:r>
            <w:r w:rsidR="00591E15">
              <w:rPr>
                <w:rFonts w:ascii="Arial" w:hAnsi="Arial" w:cs="Arial"/>
                <w:sz w:val="20"/>
                <w:szCs w:val="20"/>
                <w:lang w:eastAsia="en-US"/>
              </w:rPr>
              <w:t>projects</w:t>
            </w:r>
            <w:r w:rsidR="00591E15" w:rsidRPr="00B54AA4">
              <w:rPr>
                <w:rFonts w:ascii="Arial" w:hAnsi="Arial" w:cs="Arial"/>
                <w:sz w:val="20"/>
                <w:szCs w:val="20"/>
                <w:lang w:eastAsia="en-US"/>
              </w:rPr>
              <w:t xml:space="preserve"> </w:t>
            </w:r>
            <w:r w:rsidRPr="00B54AA4">
              <w:rPr>
                <w:rFonts w:ascii="Arial" w:hAnsi="Arial" w:cs="Arial"/>
                <w:sz w:val="20"/>
                <w:szCs w:val="20"/>
                <w:lang w:eastAsia="en-US"/>
              </w:rPr>
              <w:t xml:space="preserve">to ensure that outputs align fully with </w:t>
            </w:r>
            <w:r>
              <w:rPr>
                <w:rFonts w:ascii="Arial" w:hAnsi="Arial" w:cs="Arial"/>
                <w:sz w:val="20"/>
                <w:szCs w:val="20"/>
                <w:lang w:eastAsia="en-US"/>
              </w:rPr>
              <w:t xml:space="preserve">key funders and </w:t>
            </w:r>
            <w:r w:rsidRPr="00B54AA4">
              <w:rPr>
                <w:rFonts w:ascii="Arial" w:hAnsi="Arial" w:cs="Arial"/>
                <w:sz w:val="20"/>
                <w:szCs w:val="20"/>
                <w:lang w:eastAsia="en-US"/>
              </w:rPr>
              <w:t>Programme Board expectations.</w:t>
            </w:r>
          </w:p>
          <w:p w14:paraId="78691201" w14:textId="77777777" w:rsidR="00B54AA4" w:rsidRDefault="00B54AA4" w:rsidP="00B54AA4">
            <w:pPr>
              <w:tabs>
                <w:tab w:val="left" w:pos="2160"/>
              </w:tabs>
              <w:overflowPunct w:val="0"/>
              <w:autoSpaceDE w:val="0"/>
              <w:autoSpaceDN w:val="0"/>
              <w:adjustRightInd w:val="0"/>
              <w:textAlignment w:val="baseline"/>
              <w:rPr>
                <w:rFonts w:ascii="Arial" w:hAnsi="Arial" w:cs="Arial"/>
                <w:sz w:val="20"/>
                <w:szCs w:val="20"/>
                <w:lang w:eastAsia="en-US"/>
              </w:rPr>
            </w:pPr>
          </w:p>
          <w:p w14:paraId="0E9CEC0F" w14:textId="0D2FAF24" w:rsidR="00B54AA4" w:rsidRPr="00B54AA4" w:rsidRDefault="00B54AA4" w:rsidP="00B54AA4">
            <w:pPr>
              <w:tabs>
                <w:tab w:val="left" w:pos="2160"/>
              </w:tabs>
              <w:overflowPunct w:val="0"/>
              <w:autoSpaceDE w:val="0"/>
              <w:autoSpaceDN w:val="0"/>
              <w:adjustRightInd w:val="0"/>
              <w:textAlignment w:val="baseline"/>
              <w:rPr>
                <w:rFonts w:ascii="Arial" w:hAnsi="Arial" w:cs="Arial"/>
                <w:sz w:val="20"/>
                <w:szCs w:val="20"/>
                <w:lang w:eastAsia="en-US"/>
              </w:rPr>
            </w:pPr>
            <w:r w:rsidRPr="00B54AA4">
              <w:rPr>
                <w:rFonts w:ascii="Arial" w:hAnsi="Arial" w:cs="Arial"/>
                <w:sz w:val="20"/>
                <w:szCs w:val="20"/>
                <w:lang w:eastAsia="en-US"/>
              </w:rPr>
              <w:t xml:space="preserve">Ensure effective consultation processes to inform the public about proposals and seek their views. Accurately report those views through the </w:t>
            </w:r>
            <w:r w:rsidR="00A0495D">
              <w:rPr>
                <w:rFonts w:ascii="Arial" w:hAnsi="Arial" w:cs="Arial"/>
                <w:sz w:val="20"/>
                <w:szCs w:val="20"/>
                <w:lang w:eastAsia="en-US"/>
              </w:rPr>
              <w:t>P</w:t>
            </w:r>
            <w:r w:rsidRPr="00B54AA4">
              <w:rPr>
                <w:rFonts w:ascii="Arial" w:hAnsi="Arial" w:cs="Arial"/>
                <w:sz w:val="20"/>
                <w:szCs w:val="20"/>
                <w:lang w:eastAsia="en-US"/>
              </w:rPr>
              <w:t xml:space="preserve">rogramme </w:t>
            </w:r>
            <w:r w:rsidR="00A0495D">
              <w:rPr>
                <w:rFonts w:ascii="Arial" w:hAnsi="Arial" w:cs="Arial"/>
                <w:sz w:val="20"/>
                <w:szCs w:val="20"/>
                <w:lang w:eastAsia="en-US"/>
              </w:rPr>
              <w:t>M</w:t>
            </w:r>
            <w:r w:rsidRPr="00B54AA4">
              <w:rPr>
                <w:rFonts w:ascii="Arial" w:hAnsi="Arial" w:cs="Arial"/>
                <w:sz w:val="20"/>
                <w:szCs w:val="20"/>
                <w:lang w:eastAsia="en-US"/>
              </w:rPr>
              <w:t>anager and Programme Director to the Programme Board and members to assist in decision making.</w:t>
            </w:r>
          </w:p>
          <w:p w14:paraId="3518C04F" w14:textId="77777777" w:rsidR="00B54AA4" w:rsidRPr="00B54AA4" w:rsidRDefault="00B54AA4" w:rsidP="00B54AA4">
            <w:pPr>
              <w:tabs>
                <w:tab w:val="left" w:pos="2160"/>
              </w:tabs>
              <w:overflowPunct w:val="0"/>
              <w:autoSpaceDE w:val="0"/>
              <w:autoSpaceDN w:val="0"/>
              <w:adjustRightInd w:val="0"/>
              <w:ind w:left="360"/>
              <w:textAlignment w:val="baseline"/>
              <w:rPr>
                <w:rFonts w:ascii="Arial" w:hAnsi="Arial" w:cs="Arial"/>
                <w:sz w:val="20"/>
                <w:szCs w:val="20"/>
                <w:lang w:eastAsia="en-US"/>
              </w:rPr>
            </w:pPr>
          </w:p>
          <w:p w14:paraId="11966DC5" w14:textId="77777777" w:rsidR="00B54AA4" w:rsidRPr="00B54AA4" w:rsidRDefault="00B54AA4" w:rsidP="00B54AA4">
            <w:pPr>
              <w:tabs>
                <w:tab w:val="left" w:pos="2160"/>
              </w:tabs>
              <w:overflowPunct w:val="0"/>
              <w:autoSpaceDE w:val="0"/>
              <w:autoSpaceDN w:val="0"/>
              <w:adjustRightInd w:val="0"/>
              <w:textAlignment w:val="baseline"/>
              <w:rPr>
                <w:rFonts w:ascii="Arial" w:hAnsi="Arial" w:cs="Arial"/>
                <w:sz w:val="20"/>
                <w:szCs w:val="20"/>
                <w:lang w:eastAsia="en-US"/>
              </w:rPr>
            </w:pPr>
            <w:r w:rsidRPr="00B54AA4">
              <w:rPr>
                <w:rFonts w:ascii="Arial" w:hAnsi="Arial" w:cs="Arial"/>
                <w:sz w:val="20"/>
                <w:szCs w:val="20"/>
                <w:lang w:eastAsia="en-US"/>
              </w:rPr>
              <w:t>Ensure the community, businesses, Councillors, the media, partners and stakeholders are kept informed and given timely updates about progress on the delivery of projects and work programmes through the Connecting Cambridgeshire Communications lead.</w:t>
            </w:r>
          </w:p>
          <w:p w14:paraId="26CFD7F7" w14:textId="77777777" w:rsidR="00B54AA4" w:rsidRPr="005319FB" w:rsidRDefault="00B54AA4" w:rsidP="00B54AA4">
            <w:pPr>
              <w:tabs>
                <w:tab w:val="left" w:pos="2160"/>
              </w:tabs>
              <w:overflowPunct w:val="0"/>
              <w:autoSpaceDE w:val="0"/>
              <w:autoSpaceDN w:val="0"/>
              <w:adjustRightInd w:val="0"/>
              <w:textAlignment w:val="baseline"/>
              <w:rPr>
                <w:rFonts w:asciiTheme="minorHAnsi" w:hAnsiTheme="minorHAnsi" w:cstheme="minorHAnsi"/>
                <w:bCs/>
                <w:sz w:val="22"/>
                <w:szCs w:val="22"/>
              </w:rPr>
            </w:pPr>
          </w:p>
          <w:p w14:paraId="00B98998" w14:textId="77777777" w:rsidR="00B54AA4" w:rsidRPr="005319FB" w:rsidRDefault="00B54AA4" w:rsidP="00B54AA4">
            <w:pPr>
              <w:tabs>
                <w:tab w:val="left" w:pos="709"/>
              </w:tabs>
              <w:rPr>
                <w:rFonts w:asciiTheme="minorHAnsi" w:hAnsiTheme="minorHAnsi" w:cstheme="minorHAnsi"/>
                <w:bCs/>
                <w:sz w:val="22"/>
                <w:szCs w:val="22"/>
              </w:rPr>
            </w:pPr>
          </w:p>
        </w:tc>
      </w:tr>
      <w:tr w:rsidR="00B54AA4" w:rsidRPr="00EF38BC" w14:paraId="06E4EAE6" w14:textId="77777777" w:rsidTr="4066598D">
        <w:tc>
          <w:tcPr>
            <w:tcW w:w="288" w:type="pct"/>
          </w:tcPr>
          <w:p w14:paraId="7ECD17C3" w14:textId="77777777" w:rsidR="00B54AA4" w:rsidRPr="005319FB" w:rsidRDefault="00B54AA4" w:rsidP="00B54AA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0BA70DD" w14:textId="0496C55B" w:rsidR="00B54AA4" w:rsidRPr="00B54AA4" w:rsidRDefault="00B54AA4" w:rsidP="00B54AA4">
            <w:pPr>
              <w:tabs>
                <w:tab w:val="left" w:pos="709"/>
              </w:tabs>
              <w:rPr>
                <w:rFonts w:ascii="Arial" w:hAnsi="Arial" w:cs="Arial"/>
                <w:b/>
                <w:sz w:val="20"/>
                <w:szCs w:val="20"/>
              </w:rPr>
            </w:pPr>
            <w:r w:rsidRPr="00B54AA4">
              <w:rPr>
                <w:rFonts w:ascii="Arial" w:hAnsi="Arial" w:cs="Arial"/>
                <w:b/>
                <w:sz w:val="20"/>
                <w:szCs w:val="20"/>
              </w:rPr>
              <w:t xml:space="preserve">Staff Management and Development                                                              </w:t>
            </w:r>
            <w:r w:rsidR="009B3BBB">
              <w:rPr>
                <w:rFonts w:ascii="Arial" w:hAnsi="Arial" w:cs="Arial"/>
                <w:b/>
                <w:sz w:val="20"/>
                <w:szCs w:val="20"/>
              </w:rPr>
              <w:t xml:space="preserve">                         </w:t>
            </w:r>
            <w:r w:rsidRPr="00B54AA4">
              <w:rPr>
                <w:rFonts w:ascii="Arial" w:hAnsi="Arial" w:cs="Arial"/>
                <w:b/>
                <w:sz w:val="20"/>
                <w:szCs w:val="20"/>
              </w:rPr>
              <w:t xml:space="preserve"> 5%</w:t>
            </w:r>
          </w:p>
          <w:p w14:paraId="0B887613" w14:textId="77777777" w:rsidR="00B54AA4" w:rsidRPr="00B54AA4" w:rsidRDefault="00B54AA4" w:rsidP="00B54AA4">
            <w:pPr>
              <w:tabs>
                <w:tab w:val="left" w:pos="709"/>
              </w:tabs>
              <w:rPr>
                <w:rFonts w:ascii="Arial" w:hAnsi="Arial" w:cs="Arial"/>
                <w:b/>
                <w:sz w:val="20"/>
                <w:szCs w:val="20"/>
              </w:rPr>
            </w:pPr>
          </w:p>
          <w:p w14:paraId="61CE854B" w14:textId="0D267BB1" w:rsidR="00B54AA4" w:rsidRPr="00B54AA4" w:rsidRDefault="00B54AA4" w:rsidP="00B54AA4">
            <w:pPr>
              <w:tabs>
                <w:tab w:val="left" w:pos="709"/>
              </w:tabs>
              <w:rPr>
                <w:rFonts w:ascii="Arial" w:hAnsi="Arial" w:cs="Arial"/>
                <w:bCs/>
                <w:sz w:val="20"/>
                <w:szCs w:val="20"/>
              </w:rPr>
            </w:pPr>
            <w:r w:rsidRPr="00B54AA4">
              <w:rPr>
                <w:rFonts w:ascii="Arial" w:hAnsi="Arial" w:cs="Arial"/>
                <w:sz w:val="20"/>
                <w:szCs w:val="20"/>
              </w:rPr>
              <w:t>Impart knowledge and expertise on specific business areas through mentoring and coaching of other staff to strengthen the skill base create more resilience within teams by introducing broader training techniques</w:t>
            </w:r>
          </w:p>
          <w:p w14:paraId="4ADC7798" w14:textId="77777777" w:rsidR="00B54AA4" w:rsidRPr="005319FB" w:rsidRDefault="00B54AA4" w:rsidP="00B54AA4">
            <w:pPr>
              <w:tabs>
                <w:tab w:val="left" w:pos="709"/>
              </w:tabs>
              <w:rPr>
                <w:rFonts w:asciiTheme="minorHAnsi" w:hAnsiTheme="minorHAnsi" w:cstheme="minorHAnsi"/>
                <w:bCs/>
                <w:sz w:val="22"/>
                <w:szCs w:val="22"/>
              </w:rPr>
            </w:pPr>
          </w:p>
        </w:tc>
      </w:tr>
      <w:tr w:rsidR="00F65089" w:rsidRPr="00EF38BC" w14:paraId="5DBEB213" w14:textId="77777777" w:rsidTr="4066598D">
        <w:tc>
          <w:tcPr>
            <w:tcW w:w="288" w:type="pct"/>
          </w:tcPr>
          <w:p w14:paraId="6E401C20" w14:textId="77777777" w:rsidR="00F65089" w:rsidRPr="005319FB" w:rsidRDefault="00F65089" w:rsidP="00F65089">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58F450EC" w:rsidR="00F65089" w:rsidRPr="00F65089" w:rsidRDefault="00F65089" w:rsidP="00B54AA4">
            <w:pPr>
              <w:tabs>
                <w:tab w:val="left" w:pos="709"/>
              </w:tabs>
              <w:rPr>
                <w:rFonts w:asciiTheme="minorHAnsi" w:hAnsiTheme="minorHAnsi" w:cstheme="minorBidi"/>
                <w:b/>
                <w:bCs/>
                <w:sz w:val="22"/>
                <w:szCs w:val="22"/>
              </w:rPr>
            </w:pP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087A892C" w:rsidR="004E55EA" w:rsidRPr="00F65089" w:rsidRDefault="00F65089" w:rsidP="00880FAD">
            <w:pPr>
              <w:spacing w:before="120"/>
              <w:rPr>
                <w:rFonts w:ascii="Arial" w:hAnsi="Arial" w:cs="Arial"/>
                <w:b/>
                <w:sz w:val="20"/>
                <w:szCs w:val="20"/>
              </w:rPr>
            </w:pPr>
            <w:r w:rsidRPr="00F65089">
              <w:rPr>
                <w:rFonts w:ascii="Arial" w:hAnsi="Arial" w:cs="Arial"/>
                <w:sz w:val="20"/>
                <w:szCs w:val="20"/>
              </w:rPr>
              <w:t>Project Management Qualification (Prince2, APM or Agile)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A38E5BD" w:rsidR="004E55EA" w:rsidRPr="003220BA" w:rsidRDefault="00F65089" w:rsidP="00880FAD">
            <w:pPr>
              <w:spacing w:before="120"/>
              <w:rPr>
                <w:rFonts w:ascii="Arial" w:hAnsi="Arial" w:cs="Arial"/>
                <w:b/>
                <w:sz w:val="22"/>
                <w:szCs w:val="22"/>
              </w:rPr>
            </w:pPr>
            <w:r w:rsidRPr="00F65089">
              <w:rPr>
                <w:rFonts w:ascii="Arial" w:hAnsi="Arial" w:cs="Arial"/>
                <w:sz w:val="20"/>
                <w:szCs w:val="20"/>
              </w:rPr>
              <w:t>(Prince2, APM or Agile)</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F7CF0B2" w:rsidR="004E55EA" w:rsidRPr="003220BA" w:rsidRDefault="00F65089" w:rsidP="00880FAD">
            <w:pPr>
              <w:spacing w:before="120"/>
              <w:rPr>
                <w:rFonts w:ascii="Arial" w:hAnsi="Arial" w:cs="Arial"/>
                <w:b/>
                <w:sz w:val="22"/>
                <w:szCs w:val="22"/>
              </w:rPr>
            </w:pPr>
            <w:r>
              <w:rPr>
                <w:rFonts w:ascii="Arial" w:hAnsi="Arial" w:cs="Arial"/>
                <w:b/>
                <w:sz w:val="22"/>
                <w:szCs w:val="22"/>
              </w:rPr>
              <w:t>Essential</w:t>
            </w:r>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1FE9F15D" w:rsidR="000369A5" w:rsidRPr="00F65089" w:rsidRDefault="00F65089" w:rsidP="00880FAD">
            <w:pPr>
              <w:spacing w:before="120"/>
              <w:rPr>
                <w:rFonts w:ascii="Arial" w:hAnsi="Arial" w:cs="Arial"/>
                <w:b/>
                <w:sz w:val="20"/>
                <w:szCs w:val="20"/>
              </w:rPr>
            </w:pPr>
            <w:r w:rsidRPr="00F65089">
              <w:rPr>
                <w:rFonts w:ascii="Arial" w:hAnsi="Arial" w:cs="Arial"/>
                <w:sz w:val="20"/>
                <w:szCs w:val="20"/>
              </w:rPr>
              <w:t>Degree Level Education or equivalent (Key Skill Level 4) - Bachelor’s degree, HNC, HND NVQ level 4</w:t>
            </w:r>
          </w:p>
        </w:tc>
        <w:tc>
          <w:tcPr>
            <w:tcW w:w="4500" w:type="dxa"/>
            <w:tcBorders>
              <w:top w:val="single" w:sz="6" w:space="0" w:color="auto"/>
              <w:left w:val="single" w:sz="6" w:space="0" w:color="auto"/>
              <w:bottom w:val="single" w:sz="6" w:space="0" w:color="auto"/>
              <w:right w:val="single" w:sz="6" w:space="0" w:color="auto"/>
            </w:tcBorders>
          </w:tcPr>
          <w:p w14:paraId="2AEB465B"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64509F8C" w:rsidR="004E55EA" w:rsidRPr="003220BA" w:rsidRDefault="00F65089" w:rsidP="00880FAD">
            <w:pPr>
              <w:spacing w:before="120"/>
              <w:rPr>
                <w:rFonts w:ascii="Arial" w:hAnsi="Arial" w:cs="Arial"/>
                <w:b/>
                <w:sz w:val="22"/>
                <w:szCs w:val="22"/>
              </w:rPr>
            </w:pPr>
            <w:r>
              <w:rPr>
                <w:rFonts w:ascii="Arial" w:hAnsi="Arial" w:cs="Arial"/>
                <w:b/>
                <w:sz w:val="22"/>
                <w:szCs w:val="22"/>
              </w:rPr>
              <w:t>Desirable</w:t>
            </w:r>
          </w:p>
        </w:tc>
      </w:tr>
      <w:tr w:rsidR="00F65089"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1AA51045" w:rsidR="00F65089" w:rsidRPr="00F65089" w:rsidRDefault="00F65089" w:rsidP="00F65089">
            <w:pPr>
              <w:spacing w:before="120"/>
              <w:rPr>
                <w:rFonts w:ascii="Arial" w:hAnsi="Arial" w:cs="Arial"/>
                <w:sz w:val="20"/>
                <w:szCs w:val="20"/>
              </w:rPr>
            </w:pPr>
            <w:r w:rsidRPr="00F65089">
              <w:rPr>
                <w:rFonts w:ascii="Arial" w:hAnsi="Arial" w:cs="Arial"/>
                <w:sz w:val="20"/>
                <w:szCs w:val="20"/>
                <w:lang w:eastAsia="en-US"/>
              </w:rPr>
              <w:t>Evidence of continued personal / professional development</w:t>
            </w: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F65089" w:rsidRPr="003220BA" w:rsidRDefault="00F65089" w:rsidP="00F65089">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4EE2481E" w:rsidR="00F65089" w:rsidRPr="003220BA" w:rsidRDefault="00F65089" w:rsidP="00F65089">
            <w:pPr>
              <w:spacing w:before="120"/>
              <w:rPr>
                <w:rFonts w:ascii="Arial" w:hAnsi="Arial" w:cs="Arial"/>
                <w:b/>
                <w:sz w:val="22"/>
                <w:szCs w:val="22"/>
              </w:rPr>
            </w:pPr>
            <w:r>
              <w:rPr>
                <w:rFonts w:ascii="Arial" w:hAnsi="Arial" w:cs="Arial"/>
                <w:b/>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185"/>
        <w:gridCol w:w="1894"/>
      </w:tblGrid>
      <w:tr w:rsidR="00880FAD" w:rsidRPr="00EF38BC" w14:paraId="6D5F8B2D" w14:textId="77777777" w:rsidTr="00F65089">
        <w:trPr>
          <w:cantSplit/>
          <w:trHeight w:val="368"/>
        </w:trPr>
        <w:tc>
          <w:tcPr>
            <w:tcW w:w="212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618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767DA9" w14:paraId="69CA45A4" w14:textId="77777777" w:rsidTr="00F65089">
        <w:tc>
          <w:tcPr>
            <w:tcW w:w="2122" w:type="dxa"/>
            <w:shd w:val="clear" w:color="auto" w:fill="auto"/>
          </w:tcPr>
          <w:p w14:paraId="056B310A" w14:textId="77777777" w:rsidR="00880FAD" w:rsidRPr="00767DA9" w:rsidRDefault="00880FAD" w:rsidP="00767DA9">
            <w:pPr>
              <w:tabs>
                <w:tab w:val="right" w:leader="dot" w:pos="8080"/>
              </w:tabs>
              <w:rPr>
                <w:rFonts w:asciiTheme="minorHAnsi" w:hAnsiTheme="minorHAnsi" w:cstheme="minorHAnsi"/>
                <w:sz w:val="22"/>
                <w:szCs w:val="22"/>
              </w:rPr>
            </w:pPr>
            <w:r w:rsidRPr="00767DA9">
              <w:rPr>
                <w:rFonts w:asciiTheme="minorHAnsi" w:hAnsiTheme="minorHAnsi" w:cstheme="minorHAnsi"/>
                <w:b/>
                <w:sz w:val="22"/>
                <w:szCs w:val="22"/>
              </w:rPr>
              <w:t>Knowledge</w:t>
            </w:r>
          </w:p>
        </w:tc>
        <w:tc>
          <w:tcPr>
            <w:tcW w:w="6185" w:type="dxa"/>
            <w:shd w:val="clear" w:color="auto" w:fill="auto"/>
          </w:tcPr>
          <w:p w14:paraId="7C45117D" w14:textId="56D72BF7" w:rsidR="00880FAD" w:rsidRPr="00767DA9" w:rsidRDefault="00B941B5" w:rsidP="00767DA9">
            <w:pPr>
              <w:tabs>
                <w:tab w:val="right" w:leader="dot" w:pos="8080"/>
              </w:tabs>
              <w:rPr>
                <w:rFonts w:asciiTheme="minorHAnsi" w:hAnsiTheme="minorHAnsi" w:cstheme="minorHAnsi"/>
                <w:sz w:val="18"/>
                <w:szCs w:val="18"/>
              </w:rPr>
            </w:pPr>
            <w:r w:rsidRPr="00767DA9">
              <w:rPr>
                <w:rFonts w:ascii="Arial" w:hAnsi="Arial" w:cs="Arial"/>
                <w:sz w:val="18"/>
                <w:szCs w:val="18"/>
                <w:lang w:eastAsia="en-US"/>
              </w:rPr>
              <w:t>An understanding of how to manage the needs of a diverse set of stakeholders</w:t>
            </w:r>
          </w:p>
        </w:tc>
        <w:tc>
          <w:tcPr>
            <w:tcW w:w="1894" w:type="dxa"/>
          </w:tcPr>
          <w:p w14:paraId="00BCE5D8" w14:textId="7D8AB460" w:rsidR="00880FAD" w:rsidRPr="00767DA9" w:rsidRDefault="00B941B5" w:rsidP="00767DA9">
            <w:pPr>
              <w:tabs>
                <w:tab w:val="right" w:leader="dot" w:pos="8080"/>
              </w:tabs>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2F59F6B7" w14:textId="77777777" w:rsidTr="00F65089">
        <w:tc>
          <w:tcPr>
            <w:tcW w:w="2122" w:type="dxa"/>
          </w:tcPr>
          <w:p w14:paraId="703EFEB2"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7BDFFA89" w14:textId="77777777" w:rsidR="00B941B5" w:rsidRPr="00767DA9" w:rsidRDefault="00B941B5" w:rsidP="00767DA9">
            <w:pPr>
              <w:tabs>
                <w:tab w:val="left" w:pos="2160"/>
              </w:tabs>
              <w:overflowPunct w:val="0"/>
              <w:autoSpaceDE w:val="0"/>
              <w:autoSpaceDN w:val="0"/>
              <w:adjustRightInd w:val="0"/>
              <w:textAlignment w:val="baseline"/>
              <w:rPr>
                <w:rFonts w:ascii="Arial" w:hAnsi="Arial" w:cs="Arial"/>
                <w:sz w:val="18"/>
                <w:szCs w:val="18"/>
                <w:lang w:eastAsia="en-US"/>
              </w:rPr>
            </w:pPr>
            <w:r w:rsidRPr="00767DA9">
              <w:rPr>
                <w:rFonts w:ascii="Arial" w:hAnsi="Arial" w:cs="Arial"/>
                <w:sz w:val="18"/>
                <w:szCs w:val="18"/>
                <w:lang w:eastAsia="en-US"/>
              </w:rPr>
              <w:t xml:space="preserve">Knowledge and up-to-date understanding of procurement, legislative and policy frameworks as they apply to the delivery of projects and </w:t>
            </w:r>
            <w:proofErr w:type="gramStart"/>
            <w:r w:rsidRPr="00767DA9">
              <w:rPr>
                <w:rFonts w:ascii="Arial" w:hAnsi="Arial" w:cs="Arial"/>
                <w:sz w:val="18"/>
                <w:szCs w:val="18"/>
                <w:lang w:eastAsia="en-US"/>
              </w:rPr>
              <w:t>services;</w:t>
            </w:r>
            <w:proofErr w:type="gramEnd"/>
          </w:p>
          <w:p w14:paraId="3BBDEEE5" w14:textId="6B94197E" w:rsidR="00B941B5" w:rsidRPr="00767DA9" w:rsidRDefault="00B941B5" w:rsidP="00767DA9">
            <w:pPr>
              <w:tabs>
                <w:tab w:val="right" w:leader="dot" w:pos="8080"/>
              </w:tabs>
              <w:spacing w:before="120"/>
              <w:rPr>
                <w:rFonts w:asciiTheme="minorHAnsi" w:hAnsiTheme="minorHAnsi" w:cstheme="minorHAnsi"/>
                <w:sz w:val="18"/>
                <w:szCs w:val="18"/>
              </w:rPr>
            </w:pPr>
          </w:p>
        </w:tc>
        <w:tc>
          <w:tcPr>
            <w:tcW w:w="1894" w:type="dxa"/>
          </w:tcPr>
          <w:p w14:paraId="0082A754" w14:textId="795EA362" w:rsidR="00B941B5" w:rsidRPr="00767DA9" w:rsidRDefault="00960F1F"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D</w:t>
            </w:r>
          </w:p>
        </w:tc>
      </w:tr>
      <w:tr w:rsidR="00B941B5" w:rsidRPr="00767DA9" w14:paraId="20C35BC5" w14:textId="77777777" w:rsidTr="00F65089">
        <w:tc>
          <w:tcPr>
            <w:tcW w:w="2122" w:type="dxa"/>
          </w:tcPr>
          <w:p w14:paraId="295AA2F9"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3521E216" w14:textId="77777777" w:rsidR="00B941B5" w:rsidRPr="00767DA9" w:rsidRDefault="00B941B5" w:rsidP="00767DA9">
            <w:pPr>
              <w:tabs>
                <w:tab w:val="left" w:pos="2160"/>
              </w:tabs>
              <w:overflowPunct w:val="0"/>
              <w:autoSpaceDE w:val="0"/>
              <w:autoSpaceDN w:val="0"/>
              <w:adjustRightInd w:val="0"/>
              <w:textAlignment w:val="baseline"/>
              <w:rPr>
                <w:rFonts w:ascii="Arial" w:hAnsi="Arial" w:cs="Arial"/>
                <w:sz w:val="18"/>
                <w:szCs w:val="18"/>
                <w:lang w:eastAsia="en-US"/>
              </w:rPr>
            </w:pPr>
            <w:r w:rsidRPr="00767DA9">
              <w:rPr>
                <w:rFonts w:ascii="Arial" w:hAnsi="Arial" w:cs="Arial"/>
                <w:sz w:val="18"/>
                <w:szCs w:val="18"/>
                <w:lang w:eastAsia="en-US"/>
              </w:rPr>
              <w:t xml:space="preserve">An understanding of the complexities of local government and the matters affecting </w:t>
            </w:r>
            <w:proofErr w:type="gramStart"/>
            <w:r w:rsidRPr="00767DA9">
              <w:rPr>
                <w:rFonts w:ascii="Arial" w:hAnsi="Arial" w:cs="Arial"/>
                <w:sz w:val="18"/>
                <w:szCs w:val="18"/>
                <w:lang w:eastAsia="en-US"/>
              </w:rPr>
              <w:t>it;</w:t>
            </w:r>
            <w:proofErr w:type="gramEnd"/>
          </w:p>
          <w:p w14:paraId="152AFD4B" w14:textId="182AF328" w:rsidR="00B941B5" w:rsidRPr="00767DA9" w:rsidRDefault="00B941B5" w:rsidP="00767DA9">
            <w:pPr>
              <w:tabs>
                <w:tab w:val="right" w:leader="dot" w:pos="8080"/>
              </w:tabs>
              <w:spacing w:before="120"/>
              <w:rPr>
                <w:rFonts w:asciiTheme="minorHAnsi" w:hAnsiTheme="minorHAnsi" w:cstheme="minorHAnsi"/>
                <w:sz w:val="18"/>
                <w:szCs w:val="18"/>
              </w:rPr>
            </w:pPr>
          </w:p>
        </w:tc>
        <w:tc>
          <w:tcPr>
            <w:tcW w:w="1894" w:type="dxa"/>
          </w:tcPr>
          <w:p w14:paraId="2D43E560" w14:textId="15E858D2"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D</w:t>
            </w:r>
          </w:p>
        </w:tc>
      </w:tr>
      <w:tr w:rsidR="00270923" w:rsidRPr="00767DA9" w14:paraId="1C925077" w14:textId="77777777" w:rsidTr="00F65089">
        <w:tc>
          <w:tcPr>
            <w:tcW w:w="2122" w:type="dxa"/>
          </w:tcPr>
          <w:p w14:paraId="05B54DB9" w14:textId="77777777" w:rsidR="00270923" w:rsidRPr="00767DA9" w:rsidRDefault="00270923" w:rsidP="00767DA9">
            <w:pPr>
              <w:tabs>
                <w:tab w:val="right" w:leader="dot" w:pos="8080"/>
              </w:tabs>
              <w:spacing w:before="120"/>
              <w:rPr>
                <w:rFonts w:asciiTheme="minorHAnsi" w:hAnsiTheme="minorHAnsi" w:cstheme="minorHAnsi"/>
                <w:sz w:val="22"/>
                <w:szCs w:val="22"/>
              </w:rPr>
            </w:pPr>
          </w:p>
        </w:tc>
        <w:tc>
          <w:tcPr>
            <w:tcW w:w="6185" w:type="dxa"/>
          </w:tcPr>
          <w:p w14:paraId="22FF7350" w14:textId="77777777" w:rsidR="00270923" w:rsidRPr="00767DA9" w:rsidRDefault="00270923" w:rsidP="00767DA9">
            <w:pPr>
              <w:tabs>
                <w:tab w:val="left" w:pos="2160"/>
              </w:tabs>
              <w:overflowPunct w:val="0"/>
              <w:autoSpaceDE w:val="0"/>
              <w:autoSpaceDN w:val="0"/>
              <w:adjustRightInd w:val="0"/>
              <w:textAlignment w:val="baseline"/>
              <w:rPr>
                <w:rFonts w:ascii="Arial" w:hAnsi="Arial" w:cs="Arial"/>
                <w:sz w:val="18"/>
                <w:szCs w:val="18"/>
                <w:lang w:eastAsia="en-US"/>
              </w:rPr>
            </w:pPr>
            <w:r w:rsidRPr="00767DA9">
              <w:rPr>
                <w:rFonts w:ascii="Arial" w:hAnsi="Arial" w:cs="Arial"/>
                <w:sz w:val="18"/>
                <w:szCs w:val="18"/>
                <w:lang w:eastAsia="en-US"/>
              </w:rPr>
              <w:t>A good understanding of the current Digital Connectivity landscape and challenges</w:t>
            </w:r>
          </w:p>
          <w:p w14:paraId="17736430" w14:textId="744F5868" w:rsidR="00270923" w:rsidRPr="00767DA9" w:rsidRDefault="00270923" w:rsidP="00767DA9">
            <w:pPr>
              <w:tabs>
                <w:tab w:val="left" w:pos="2160"/>
              </w:tabs>
              <w:overflowPunct w:val="0"/>
              <w:autoSpaceDE w:val="0"/>
              <w:autoSpaceDN w:val="0"/>
              <w:adjustRightInd w:val="0"/>
              <w:textAlignment w:val="baseline"/>
              <w:rPr>
                <w:rFonts w:ascii="Arial" w:hAnsi="Arial" w:cs="Arial"/>
                <w:sz w:val="18"/>
                <w:szCs w:val="18"/>
                <w:lang w:eastAsia="en-US"/>
              </w:rPr>
            </w:pPr>
            <w:r w:rsidRPr="00767DA9">
              <w:rPr>
                <w:rFonts w:ascii="Arial" w:hAnsi="Arial" w:cs="Arial"/>
                <w:sz w:val="18"/>
                <w:szCs w:val="18"/>
                <w:lang w:eastAsia="en-US"/>
              </w:rPr>
              <w:t xml:space="preserve"> </w:t>
            </w:r>
          </w:p>
        </w:tc>
        <w:tc>
          <w:tcPr>
            <w:tcW w:w="1894" w:type="dxa"/>
          </w:tcPr>
          <w:p w14:paraId="40D73ED5" w14:textId="73DF6CA8" w:rsidR="00270923" w:rsidRPr="00767DA9" w:rsidRDefault="00591E15" w:rsidP="00767DA9">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B941B5" w:rsidRPr="00767DA9" w14:paraId="69AC5339" w14:textId="77777777" w:rsidTr="00F65089">
        <w:tc>
          <w:tcPr>
            <w:tcW w:w="2122" w:type="dxa"/>
          </w:tcPr>
          <w:p w14:paraId="064A8F7B" w14:textId="77777777" w:rsidR="00B941B5" w:rsidRPr="00767DA9" w:rsidRDefault="00B941B5" w:rsidP="00767DA9">
            <w:pPr>
              <w:tabs>
                <w:tab w:val="right" w:leader="dot" w:pos="8080"/>
              </w:tabs>
              <w:rPr>
                <w:rFonts w:asciiTheme="minorHAnsi" w:hAnsiTheme="minorHAnsi" w:cstheme="minorHAnsi"/>
                <w:sz w:val="22"/>
                <w:szCs w:val="22"/>
              </w:rPr>
            </w:pPr>
            <w:r w:rsidRPr="00767DA9">
              <w:rPr>
                <w:rFonts w:asciiTheme="minorHAnsi" w:hAnsiTheme="minorHAnsi" w:cstheme="minorHAnsi"/>
                <w:b/>
                <w:sz w:val="22"/>
                <w:szCs w:val="22"/>
              </w:rPr>
              <w:t>Skills</w:t>
            </w:r>
          </w:p>
        </w:tc>
        <w:tc>
          <w:tcPr>
            <w:tcW w:w="6185" w:type="dxa"/>
          </w:tcPr>
          <w:p w14:paraId="756F2857" w14:textId="74A86145" w:rsidR="00B941B5" w:rsidRPr="00767DA9" w:rsidRDefault="00B941B5" w:rsidP="00767DA9">
            <w:pPr>
              <w:tabs>
                <w:tab w:val="right" w:leader="dot" w:pos="8080"/>
              </w:tabs>
              <w:rPr>
                <w:rFonts w:asciiTheme="minorHAnsi" w:hAnsiTheme="minorHAnsi" w:cstheme="minorHAnsi"/>
                <w:sz w:val="18"/>
                <w:szCs w:val="18"/>
              </w:rPr>
            </w:pPr>
            <w:r w:rsidRPr="00767DA9">
              <w:rPr>
                <w:rFonts w:ascii="Arial" w:hAnsi="Arial" w:cs="Arial"/>
                <w:sz w:val="18"/>
                <w:szCs w:val="18"/>
                <w:lang w:eastAsia="en-US"/>
              </w:rPr>
              <w:t>Excellent set of interpersonal and communications skills</w:t>
            </w:r>
          </w:p>
        </w:tc>
        <w:tc>
          <w:tcPr>
            <w:tcW w:w="1894" w:type="dxa"/>
          </w:tcPr>
          <w:p w14:paraId="446B7676" w14:textId="74AD402B" w:rsidR="00B941B5" w:rsidRPr="00767DA9" w:rsidRDefault="00B941B5" w:rsidP="00767DA9">
            <w:pPr>
              <w:tabs>
                <w:tab w:val="right" w:leader="dot" w:pos="8080"/>
              </w:tabs>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312C3F88" w14:textId="77777777" w:rsidTr="00F65089">
        <w:tc>
          <w:tcPr>
            <w:tcW w:w="2122" w:type="dxa"/>
          </w:tcPr>
          <w:p w14:paraId="1301A10E"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408C466A" w14:textId="3E18B8CE" w:rsidR="00B941B5" w:rsidRPr="00767DA9" w:rsidRDefault="00B941B5" w:rsidP="00767DA9">
            <w:pPr>
              <w:tabs>
                <w:tab w:val="right" w:leader="dot" w:pos="8080"/>
              </w:tabs>
              <w:spacing w:before="120"/>
              <w:rPr>
                <w:rFonts w:asciiTheme="minorHAnsi" w:hAnsiTheme="minorHAnsi" w:cstheme="minorHAnsi"/>
                <w:sz w:val="18"/>
                <w:szCs w:val="18"/>
              </w:rPr>
            </w:pPr>
            <w:r w:rsidRPr="00767DA9">
              <w:rPr>
                <w:rFonts w:ascii="Arial" w:hAnsi="Arial" w:cs="Arial"/>
                <w:sz w:val="18"/>
                <w:szCs w:val="18"/>
                <w:lang w:eastAsia="en-US"/>
              </w:rPr>
              <w:t>Ability to get stakeholder (including staff) buy in to new, and sometimes unpopular, ideas</w:t>
            </w:r>
          </w:p>
        </w:tc>
        <w:tc>
          <w:tcPr>
            <w:tcW w:w="1894" w:type="dxa"/>
          </w:tcPr>
          <w:p w14:paraId="6076306A" w14:textId="09DEC12E" w:rsidR="00B941B5" w:rsidRPr="00767DA9" w:rsidRDefault="00053B71"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767DA9" w:rsidRPr="00767DA9" w14:paraId="6469725A" w14:textId="77777777" w:rsidTr="00F65089">
        <w:tc>
          <w:tcPr>
            <w:tcW w:w="2122" w:type="dxa"/>
          </w:tcPr>
          <w:p w14:paraId="42B6EB47" w14:textId="77777777" w:rsidR="00767DA9" w:rsidRPr="00767DA9" w:rsidRDefault="00767DA9" w:rsidP="00767DA9">
            <w:pPr>
              <w:tabs>
                <w:tab w:val="right" w:leader="dot" w:pos="8080"/>
              </w:tabs>
              <w:spacing w:before="120"/>
              <w:rPr>
                <w:rFonts w:asciiTheme="minorHAnsi" w:hAnsiTheme="minorHAnsi" w:cstheme="minorHAnsi"/>
                <w:sz w:val="22"/>
                <w:szCs w:val="22"/>
              </w:rPr>
            </w:pPr>
          </w:p>
        </w:tc>
        <w:tc>
          <w:tcPr>
            <w:tcW w:w="6185" w:type="dxa"/>
          </w:tcPr>
          <w:p w14:paraId="7E6CDF2D" w14:textId="4B6B517B" w:rsidR="00767DA9" w:rsidRPr="00767DA9" w:rsidRDefault="00767DA9" w:rsidP="00767DA9">
            <w:pPr>
              <w:tabs>
                <w:tab w:val="right" w:leader="dot" w:pos="8080"/>
              </w:tabs>
              <w:spacing w:before="120"/>
              <w:rPr>
                <w:rFonts w:ascii="Arial" w:hAnsi="Arial" w:cs="Arial"/>
                <w:sz w:val="18"/>
                <w:szCs w:val="18"/>
                <w:lang w:eastAsia="en-US"/>
              </w:rPr>
            </w:pPr>
            <w:r>
              <w:rPr>
                <w:rFonts w:ascii="Arial" w:hAnsi="Arial" w:cs="Arial"/>
                <w:sz w:val="18"/>
                <w:szCs w:val="18"/>
                <w:lang w:eastAsia="en-US"/>
              </w:rPr>
              <w:t>Ability to work on own initiative</w:t>
            </w:r>
          </w:p>
        </w:tc>
        <w:tc>
          <w:tcPr>
            <w:tcW w:w="1894" w:type="dxa"/>
          </w:tcPr>
          <w:p w14:paraId="31BAC021" w14:textId="6F21B60B" w:rsidR="00767DA9" w:rsidRPr="00767DA9" w:rsidRDefault="00767DA9" w:rsidP="00767DA9">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B941B5" w:rsidRPr="00767DA9" w14:paraId="3BB3B0D2" w14:textId="77777777" w:rsidTr="00F65089">
        <w:tc>
          <w:tcPr>
            <w:tcW w:w="2122" w:type="dxa"/>
          </w:tcPr>
          <w:p w14:paraId="098E02E6"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2811F7C4" w14:textId="2AD8A5D2" w:rsidR="00B941B5" w:rsidRPr="00767DA9" w:rsidRDefault="00B941B5" w:rsidP="00767DA9">
            <w:pPr>
              <w:tabs>
                <w:tab w:val="right" w:leader="dot" w:pos="8080"/>
              </w:tabs>
              <w:spacing w:before="120"/>
              <w:rPr>
                <w:rFonts w:asciiTheme="minorHAnsi" w:hAnsiTheme="minorHAnsi" w:cstheme="minorHAnsi"/>
                <w:sz w:val="18"/>
                <w:szCs w:val="18"/>
              </w:rPr>
            </w:pPr>
            <w:r w:rsidRPr="00767DA9">
              <w:rPr>
                <w:rFonts w:ascii="Arial" w:hAnsi="Arial" w:cs="Arial"/>
                <w:sz w:val="18"/>
                <w:szCs w:val="18"/>
                <w:lang w:eastAsia="en-US"/>
              </w:rPr>
              <w:t>Ability to negotiate with key partners and businesses to build collaborative solutions that recognise the diverse needs of our communities</w:t>
            </w:r>
          </w:p>
        </w:tc>
        <w:tc>
          <w:tcPr>
            <w:tcW w:w="1894" w:type="dxa"/>
          </w:tcPr>
          <w:p w14:paraId="545AD53F" w14:textId="0DA42198"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2F176C83" w14:textId="77777777" w:rsidTr="00F65089">
        <w:tc>
          <w:tcPr>
            <w:tcW w:w="2122" w:type="dxa"/>
          </w:tcPr>
          <w:p w14:paraId="77934772"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187FF057" w14:textId="77777777" w:rsidR="00B941B5" w:rsidRPr="00767DA9" w:rsidRDefault="00B941B5" w:rsidP="00767DA9">
            <w:pPr>
              <w:tabs>
                <w:tab w:val="left" w:pos="2160"/>
              </w:tabs>
              <w:overflowPunct w:val="0"/>
              <w:autoSpaceDE w:val="0"/>
              <w:autoSpaceDN w:val="0"/>
              <w:adjustRightInd w:val="0"/>
              <w:textAlignment w:val="baseline"/>
              <w:rPr>
                <w:rFonts w:ascii="Arial" w:hAnsi="Arial" w:cs="Arial"/>
                <w:sz w:val="18"/>
                <w:szCs w:val="18"/>
                <w:lang w:eastAsia="en-US"/>
              </w:rPr>
            </w:pPr>
            <w:r w:rsidRPr="00767DA9">
              <w:rPr>
                <w:rFonts w:ascii="Arial" w:hAnsi="Arial" w:cs="Arial"/>
                <w:sz w:val="18"/>
                <w:szCs w:val="18"/>
                <w:lang w:eastAsia="en-US"/>
              </w:rPr>
              <w:t xml:space="preserve">Ability to lead </w:t>
            </w:r>
            <w:proofErr w:type="gramStart"/>
            <w:r w:rsidRPr="00767DA9">
              <w:rPr>
                <w:rFonts w:ascii="Arial" w:hAnsi="Arial" w:cs="Arial"/>
                <w:sz w:val="18"/>
                <w:szCs w:val="18"/>
                <w:lang w:eastAsia="en-US"/>
              </w:rPr>
              <w:t>and  build</w:t>
            </w:r>
            <w:proofErr w:type="gramEnd"/>
            <w:r w:rsidRPr="00767DA9">
              <w:rPr>
                <w:rFonts w:ascii="Arial" w:hAnsi="Arial" w:cs="Arial"/>
                <w:sz w:val="18"/>
                <w:szCs w:val="18"/>
                <w:lang w:eastAsia="en-US"/>
              </w:rPr>
              <w:t xml:space="preserve"> project teams to deliver quality projects;</w:t>
            </w:r>
          </w:p>
          <w:p w14:paraId="6828D47A" w14:textId="77777777" w:rsidR="00B941B5" w:rsidRPr="00767DA9" w:rsidRDefault="00B941B5" w:rsidP="00767DA9">
            <w:pPr>
              <w:tabs>
                <w:tab w:val="right" w:leader="dot" w:pos="8080"/>
              </w:tabs>
              <w:spacing w:before="120"/>
              <w:rPr>
                <w:rFonts w:asciiTheme="minorHAnsi" w:hAnsiTheme="minorHAnsi" w:cstheme="minorHAnsi"/>
                <w:sz w:val="18"/>
                <w:szCs w:val="18"/>
              </w:rPr>
            </w:pPr>
          </w:p>
        </w:tc>
        <w:tc>
          <w:tcPr>
            <w:tcW w:w="1894" w:type="dxa"/>
          </w:tcPr>
          <w:p w14:paraId="016C341A" w14:textId="6CA98B9F"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2CE47FC7" w14:textId="77777777" w:rsidTr="00F65089">
        <w:tc>
          <w:tcPr>
            <w:tcW w:w="2122" w:type="dxa"/>
          </w:tcPr>
          <w:p w14:paraId="30AAB7BB"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4B0CCA32" w14:textId="77777777" w:rsidR="00B941B5" w:rsidRPr="00767DA9" w:rsidRDefault="00B941B5" w:rsidP="00767DA9">
            <w:pPr>
              <w:tabs>
                <w:tab w:val="left" w:pos="2160"/>
              </w:tabs>
              <w:overflowPunct w:val="0"/>
              <w:autoSpaceDE w:val="0"/>
              <w:autoSpaceDN w:val="0"/>
              <w:adjustRightInd w:val="0"/>
              <w:textAlignment w:val="baseline"/>
              <w:rPr>
                <w:rFonts w:ascii="Arial" w:hAnsi="Arial" w:cs="Arial"/>
                <w:sz w:val="18"/>
                <w:szCs w:val="18"/>
                <w:lang w:eastAsia="en-US"/>
              </w:rPr>
            </w:pPr>
            <w:r w:rsidRPr="00767DA9">
              <w:rPr>
                <w:rFonts w:ascii="Arial" w:hAnsi="Arial" w:cs="Arial"/>
                <w:sz w:val="18"/>
                <w:szCs w:val="18"/>
                <w:lang w:eastAsia="en-US"/>
              </w:rPr>
              <w:t>Ability to communicate complex ideas, simply, to a non-technical audience</w:t>
            </w:r>
          </w:p>
          <w:p w14:paraId="2057539F" w14:textId="77777777" w:rsidR="00B941B5" w:rsidRPr="00767DA9" w:rsidRDefault="00B941B5" w:rsidP="00767DA9">
            <w:pPr>
              <w:tabs>
                <w:tab w:val="right" w:leader="dot" w:pos="8080"/>
              </w:tabs>
              <w:spacing w:before="120"/>
              <w:rPr>
                <w:rFonts w:asciiTheme="minorHAnsi" w:hAnsiTheme="minorHAnsi" w:cstheme="minorHAnsi"/>
                <w:sz w:val="18"/>
                <w:szCs w:val="18"/>
              </w:rPr>
            </w:pPr>
          </w:p>
        </w:tc>
        <w:tc>
          <w:tcPr>
            <w:tcW w:w="1894" w:type="dxa"/>
          </w:tcPr>
          <w:p w14:paraId="512FABF4" w14:textId="3F5E56F0"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11B40768" w14:textId="77777777" w:rsidTr="00F65089">
        <w:tc>
          <w:tcPr>
            <w:tcW w:w="2122" w:type="dxa"/>
          </w:tcPr>
          <w:p w14:paraId="4BE3DBDD"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2EDA6F1C" w14:textId="4A073C1D" w:rsidR="00B941B5" w:rsidRPr="00767DA9" w:rsidRDefault="00B941B5" w:rsidP="00767DA9">
            <w:pPr>
              <w:tabs>
                <w:tab w:val="left" w:pos="2160"/>
              </w:tabs>
              <w:overflowPunct w:val="0"/>
              <w:autoSpaceDE w:val="0"/>
              <w:autoSpaceDN w:val="0"/>
              <w:adjustRightInd w:val="0"/>
              <w:ind w:left="34"/>
              <w:textAlignment w:val="baseline"/>
              <w:rPr>
                <w:rFonts w:ascii="Arial" w:hAnsi="Arial" w:cs="Arial"/>
                <w:sz w:val="18"/>
                <w:szCs w:val="18"/>
                <w:lang w:eastAsia="en-US"/>
              </w:rPr>
            </w:pPr>
            <w:r w:rsidRPr="00767DA9">
              <w:rPr>
                <w:rFonts w:ascii="Arial" w:hAnsi="Arial" w:cs="Arial"/>
                <w:sz w:val="18"/>
                <w:szCs w:val="18"/>
                <w:lang w:eastAsia="en-US"/>
              </w:rPr>
              <w:t>Skilled at writing reports and committee papers</w:t>
            </w:r>
          </w:p>
          <w:p w14:paraId="7F7686E5" w14:textId="77777777" w:rsidR="00B941B5" w:rsidRPr="00767DA9" w:rsidRDefault="00B941B5" w:rsidP="00767DA9">
            <w:pPr>
              <w:tabs>
                <w:tab w:val="left" w:pos="2160"/>
              </w:tabs>
              <w:overflowPunct w:val="0"/>
              <w:autoSpaceDE w:val="0"/>
              <w:autoSpaceDN w:val="0"/>
              <w:adjustRightInd w:val="0"/>
              <w:ind w:left="34"/>
              <w:textAlignment w:val="baseline"/>
              <w:rPr>
                <w:rFonts w:ascii="Arial" w:hAnsi="Arial" w:cs="Arial"/>
                <w:sz w:val="18"/>
                <w:szCs w:val="18"/>
                <w:lang w:eastAsia="en-US"/>
              </w:rPr>
            </w:pPr>
          </w:p>
        </w:tc>
        <w:tc>
          <w:tcPr>
            <w:tcW w:w="1894" w:type="dxa"/>
          </w:tcPr>
          <w:p w14:paraId="012208B0" w14:textId="2139F88D"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349D6B96" w14:textId="77777777" w:rsidTr="00F65089">
        <w:tc>
          <w:tcPr>
            <w:tcW w:w="2122" w:type="dxa"/>
          </w:tcPr>
          <w:p w14:paraId="56F1EF47"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1A7553B5" w14:textId="128ECF16" w:rsidR="00B941B5" w:rsidRPr="00767DA9" w:rsidRDefault="00B941B5" w:rsidP="00767DA9">
            <w:pPr>
              <w:tabs>
                <w:tab w:val="left" w:pos="2160"/>
              </w:tabs>
              <w:overflowPunct w:val="0"/>
              <w:autoSpaceDE w:val="0"/>
              <w:autoSpaceDN w:val="0"/>
              <w:adjustRightInd w:val="0"/>
              <w:ind w:left="34"/>
              <w:textAlignment w:val="baseline"/>
              <w:rPr>
                <w:rFonts w:ascii="Arial" w:hAnsi="Arial" w:cs="Arial"/>
                <w:sz w:val="18"/>
                <w:szCs w:val="18"/>
                <w:lang w:eastAsia="en-US"/>
              </w:rPr>
            </w:pPr>
            <w:r w:rsidRPr="00767DA9">
              <w:rPr>
                <w:rFonts w:ascii="Arial" w:hAnsi="Arial"/>
                <w:noProof/>
                <w:sz w:val="18"/>
                <w:szCs w:val="18"/>
                <w:lang w:eastAsia="en-US"/>
              </w:rPr>
              <w:t>Comprehensive IT skills</w:t>
            </w:r>
          </w:p>
        </w:tc>
        <w:tc>
          <w:tcPr>
            <w:tcW w:w="1894" w:type="dxa"/>
          </w:tcPr>
          <w:p w14:paraId="22190339" w14:textId="4800F803"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0B92A297" w14:textId="77777777" w:rsidTr="00F65089">
        <w:tc>
          <w:tcPr>
            <w:tcW w:w="2122" w:type="dxa"/>
          </w:tcPr>
          <w:p w14:paraId="65F9793B"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2EACA9DF" w14:textId="179535E6" w:rsidR="00B941B5" w:rsidRPr="00767DA9" w:rsidRDefault="00B941B5" w:rsidP="00767DA9">
            <w:pPr>
              <w:tabs>
                <w:tab w:val="left" w:pos="2160"/>
              </w:tabs>
              <w:overflowPunct w:val="0"/>
              <w:autoSpaceDE w:val="0"/>
              <w:autoSpaceDN w:val="0"/>
              <w:adjustRightInd w:val="0"/>
              <w:ind w:left="34"/>
              <w:textAlignment w:val="baseline"/>
              <w:rPr>
                <w:rFonts w:ascii="Arial" w:hAnsi="Arial"/>
                <w:noProof/>
                <w:sz w:val="18"/>
                <w:szCs w:val="18"/>
                <w:lang w:eastAsia="en-US"/>
              </w:rPr>
            </w:pPr>
            <w:r w:rsidRPr="00767DA9">
              <w:rPr>
                <w:rFonts w:ascii="Arial" w:hAnsi="Arial"/>
                <w:noProof/>
                <w:sz w:val="18"/>
                <w:szCs w:val="18"/>
                <w:lang w:eastAsia="en-US"/>
              </w:rPr>
              <w:t>Ability to collate and interpret complex datasets and present</w:t>
            </w:r>
            <w:r w:rsidR="00767DA9">
              <w:rPr>
                <w:rFonts w:ascii="Arial" w:hAnsi="Arial"/>
                <w:noProof/>
                <w:sz w:val="18"/>
                <w:szCs w:val="18"/>
                <w:lang w:eastAsia="en-US"/>
              </w:rPr>
              <w:t xml:space="preserve"> concise reports</w:t>
            </w:r>
            <w:r w:rsidRPr="00767DA9">
              <w:rPr>
                <w:rFonts w:ascii="Arial" w:hAnsi="Arial"/>
                <w:noProof/>
                <w:sz w:val="18"/>
                <w:szCs w:val="18"/>
                <w:lang w:eastAsia="en-US"/>
              </w:rPr>
              <w:t xml:space="preserve"> </w:t>
            </w:r>
          </w:p>
        </w:tc>
        <w:tc>
          <w:tcPr>
            <w:tcW w:w="1894" w:type="dxa"/>
          </w:tcPr>
          <w:p w14:paraId="30FD96E5" w14:textId="68376D2B"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1315EEBC" w14:textId="77777777" w:rsidTr="00F65089">
        <w:tc>
          <w:tcPr>
            <w:tcW w:w="2122" w:type="dxa"/>
          </w:tcPr>
          <w:p w14:paraId="5506C611" w14:textId="77777777" w:rsidR="00B941B5" w:rsidRPr="00767DA9" w:rsidRDefault="00B941B5" w:rsidP="00767DA9">
            <w:pPr>
              <w:tabs>
                <w:tab w:val="right" w:leader="dot" w:pos="8080"/>
              </w:tabs>
              <w:rPr>
                <w:rFonts w:asciiTheme="minorHAnsi" w:hAnsiTheme="minorHAnsi" w:cstheme="minorHAnsi"/>
                <w:sz w:val="22"/>
                <w:szCs w:val="22"/>
              </w:rPr>
            </w:pPr>
            <w:r w:rsidRPr="00767DA9">
              <w:rPr>
                <w:rFonts w:asciiTheme="minorHAnsi" w:hAnsiTheme="minorHAnsi" w:cstheme="minorHAnsi"/>
                <w:b/>
                <w:sz w:val="22"/>
                <w:szCs w:val="22"/>
              </w:rPr>
              <w:t>Experience</w:t>
            </w:r>
          </w:p>
        </w:tc>
        <w:tc>
          <w:tcPr>
            <w:tcW w:w="6185" w:type="dxa"/>
          </w:tcPr>
          <w:p w14:paraId="7FE94CAB" w14:textId="28E7DD55" w:rsidR="00B941B5" w:rsidRPr="00767DA9" w:rsidRDefault="00B941B5" w:rsidP="00767DA9">
            <w:pPr>
              <w:tabs>
                <w:tab w:val="right" w:leader="dot" w:pos="8080"/>
              </w:tabs>
              <w:rPr>
                <w:rFonts w:asciiTheme="minorHAnsi" w:hAnsiTheme="minorHAnsi" w:cstheme="minorHAnsi"/>
                <w:sz w:val="18"/>
                <w:szCs w:val="18"/>
              </w:rPr>
            </w:pPr>
            <w:r w:rsidRPr="00767DA9">
              <w:rPr>
                <w:rFonts w:ascii="Arial" w:hAnsi="Arial" w:cs="Arial"/>
                <w:sz w:val="18"/>
                <w:szCs w:val="18"/>
              </w:rPr>
              <w:t>Experience of developing</w:t>
            </w:r>
            <w:r w:rsidR="00F06D99" w:rsidRPr="00767DA9">
              <w:rPr>
                <w:rFonts w:ascii="Arial" w:hAnsi="Arial" w:cs="Arial"/>
                <w:sz w:val="18"/>
                <w:szCs w:val="18"/>
              </w:rPr>
              <w:t xml:space="preserve">, shaping </w:t>
            </w:r>
            <w:r w:rsidRPr="00767DA9">
              <w:rPr>
                <w:rFonts w:ascii="Arial" w:hAnsi="Arial" w:cs="Arial"/>
                <w:sz w:val="18"/>
                <w:szCs w:val="18"/>
              </w:rPr>
              <w:t>and assessing business cases for new pieces of work</w:t>
            </w:r>
            <w:r w:rsidRPr="00767DA9">
              <w:rPr>
                <w:rFonts w:asciiTheme="minorHAnsi" w:hAnsiTheme="minorHAnsi" w:cstheme="minorHAnsi"/>
                <w:sz w:val="18"/>
                <w:szCs w:val="18"/>
              </w:rPr>
              <w:t xml:space="preserve"> </w:t>
            </w:r>
          </w:p>
        </w:tc>
        <w:tc>
          <w:tcPr>
            <w:tcW w:w="1894" w:type="dxa"/>
          </w:tcPr>
          <w:p w14:paraId="342F3BCD" w14:textId="316401E8" w:rsidR="00B941B5" w:rsidRPr="00767DA9" w:rsidRDefault="00B941B5" w:rsidP="00767DA9">
            <w:pPr>
              <w:tabs>
                <w:tab w:val="right" w:leader="dot" w:pos="8080"/>
              </w:tabs>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7601ED7F" w14:textId="77777777" w:rsidTr="00F65089">
        <w:tc>
          <w:tcPr>
            <w:tcW w:w="2122" w:type="dxa"/>
          </w:tcPr>
          <w:p w14:paraId="4B744BCF"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478D0FCD" w14:textId="0E4784BA" w:rsidR="00B941B5" w:rsidRPr="00767DA9" w:rsidRDefault="00B941B5" w:rsidP="00767DA9">
            <w:pPr>
              <w:tabs>
                <w:tab w:val="right" w:leader="dot" w:pos="8080"/>
              </w:tabs>
              <w:spacing w:before="120"/>
              <w:rPr>
                <w:rFonts w:asciiTheme="minorHAnsi" w:hAnsiTheme="minorHAnsi" w:cstheme="minorHAnsi"/>
                <w:sz w:val="18"/>
                <w:szCs w:val="18"/>
              </w:rPr>
            </w:pPr>
            <w:r w:rsidRPr="00767DA9">
              <w:rPr>
                <w:rFonts w:ascii="Arial" w:hAnsi="Arial" w:cs="Arial"/>
                <w:sz w:val="18"/>
                <w:szCs w:val="18"/>
                <w:lang w:eastAsia="en-US"/>
              </w:rPr>
              <w:t>Experience of delivering technology focused projects</w:t>
            </w:r>
            <w:r w:rsidR="00270923" w:rsidRPr="00767DA9">
              <w:rPr>
                <w:rFonts w:ascii="Arial" w:hAnsi="Arial" w:cs="Arial"/>
                <w:sz w:val="18"/>
                <w:szCs w:val="18"/>
                <w:lang w:eastAsia="en-US"/>
              </w:rPr>
              <w:t xml:space="preserve"> across organisational boundaries</w:t>
            </w:r>
          </w:p>
        </w:tc>
        <w:tc>
          <w:tcPr>
            <w:tcW w:w="1894" w:type="dxa"/>
          </w:tcPr>
          <w:p w14:paraId="09A40FE1" w14:textId="20DE962C" w:rsidR="00B941B5" w:rsidRPr="00767DA9" w:rsidRDefault="0092638B" w:rsidP="00767DA9">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B941B5" w:rsidRPr="00767DA9" w14:paraId="675B4DA8" w14:textId="77777777" w:rsidTr="00F65089">
        <w:tc>
          <w:tcPr>
            <w:tcW w:w="2122" w:type="dxa"/>
          </w:tcPr>
          <w:p w14:paraId="43011B45"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1C8002E8" w14:textId="389483E1" w:rsidR="00B941B5" w:rsidRPr="00767DA9" w:rsidRDefault="00B941B5" w:rsidP="00767DA9">
            <w:pPr>
              <w:tabs>
                <w:tab w:val="right" w:leader="dot" w:pos="8080"/>
              </w:tabs>
              <w:spacing w:before="120"/>
              <w:rPr>
                <w:rFonts w:asciiTheme="minorHAnsi" w:hAnsiTheme="minorHAnsi" w:cstheme="minorHAnsi"/>
                <w:sz w:val="18"/>
                <w:szCs w:val="18"/>
              </w:rPr>
            </w:pPr>
            <w:r w:rsidRPr="00767DA9">
              <w:rPr>
                <w:rFonts w:ascii="Arial" w:hAnsi="Arial" w:cs="Arial"/>
                <w:sz w:val="18"/>
                <w:szCs w:val="18"/>
                <w:lang w:eastAsia="en-US"/>
              </w:rPr>
              <w:t>Experience of working with the highest level and locally elected politicians and of ensuring that project and service outcomes align with broader political priorities</w:t>
            </w:r>
          </w:p>
        </w:tc>
        <w:tc>
          <w:tcPr>
            <w:tcW w:w="1894" w:type="dxa"/>
          </w:tcPr>
          <w:p w14:paraId="75FC33C7" w14:textId="69109A8D" w:rsidR="00B941B5" w:rsidRPr="00767DA9" w:rsidRDefault="00B941B5"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D</w:t>
            </w:r>
          </w:p>
        </w:tc>
      </w:tr>
      <w:tr w:rsidR="00B941B5" w:rsidRPr="00767DA9" w14:paraId="5275776E" w14:textId="77777777" w:rsidTr="00F65089">
        <w:tc>
          <w:tcPr>
            <w:tcW w:w="2122" w:type="dxa"/>
          </w:tcPr>
          <w:p w14:paraId="0C7E973C"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6F7C8DEB" w14:textId="22079C64" w:rsidR="00B941B5" w:rsidRPr="00767DA9" w:rsidRDefault="00B941B5" w:rsidP="00767DA9">
            <w:pPr>
              <w:tabs>
                <w:tab w:val="right" w:leader="dot" w:pos="8080"/>
              </w:tabs>
              <w:spacing w:before="120"/>
              <w:rPr>
                <w:rFonts w:ascii="Arial" w:hAnsi="Arial" w:cs="Arial"/>
                <w:sz w:val="18"/>
                <w:szCs w:val="18"/>
                <w:lang w:eastAsia="en-US"/>
              </w:rPr>
            </w:pPr>
            <w:r w:rsidRPr="00767DA9">
              <w:rPr>
                <w:rFonts w:ascii="Arial" w:hAnsi="Arial" w:cs="Arial"/>
                <w:sz w:val="18"/>
                <w:szCs w:val="18"/>
                <w:lang w:eastAsia="en-US"/>
              </w:rPr>
              <w:t xml:space="preserve">Experience of managing </w:t>
            </w:r>
            <w:r w:rsidR="00591E15">
              <w:rPr>
                <w:rFonts w:ascii="Arial" w:hAnsi="Arial" w:cs="Arial"/>
                <w:sz w:val="18"/>
                <w:szCs w:val="18"/>
                <w:lang w:eastAsia="en-US"/>
              </w:rPr>
              <w:t>stakeholder relationships</w:t>
            </w:r>
            <w:r w:rsidR="00591E15" w:rsidRPr="00767DA9">
              <w:rPr>
                <w:rFonts w:ascii="Arial" w:hAnsi="Arial" w:cs="Arial"/>
                <w:sz w:val="18"/>
                <w:szCs w:val="18"/>
                <w:lang w:eastAsia="en-US"/>
              </w:rPr>
              <w:t xml:space="preserve"> </w:t>
            </w:r>
            <w:r w:rsidRPr="00767DA9">
              <w:rPr>
                <w:rFonts w:ascii="Arial" w:hAnsi="Arial" w:cs="Arial"/>
                <w:sz w:val="18"/>
                <w:szCs w:val="18"/>
                <w:lang w:eastAsia="en-US"/>
              </w:rPr>
              <w:t>across a wide range of teams and disciplines</w:t>
            </w:r>
          </w:p>
        </w:tc>
        <w:tc>
          <w:tcPr>
            <w:tcW w:w="1894" w:type="dxa"/>
          </w:tcPr>
          <w:p w14:paraId="185D6842" w14:textId="025D8D03" w:rsidR="00B941B5" w:rsidRPr="00767DA9" w:rsidRDefault="001A14E0"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032DC848" w14:textId="77777777" w:rsidTr="00F65089">
        <w:tc>
          <w:tcPr>
            <w:tcW w:w="2122" w:type="dxa"/>
          </w:tcPr>
          <w:p w14:paraId="4B3D1310"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01112468" w14:textId="7B581C46" w:rsidR="00B941B5" w:rsidRPr="00767DA9" w:rsidRDefault="00B941B5" w:rsidP="00767DA9">
            <w:pPr>
              <w:tabs>
                <w:tab w:val="right" w:leader="dot" w:pos="8080"/>
              </w:tabs>
              <w:spacing w:before="120"/>
              <w:rPr>
                <w:rFonts w:ascii="Arial" w:hAnsi="Arial" w:cs="Arial"/>
                <w:sz w:val="18"/>
                <w:szCs w:val="18"/>
                <w:lang w:eastAsia="en-US"/>
              </w:rPr>
            </w:pPr>
            <w:r w:rsidRPr="00767DA9">
              <w:rPr>
                <w:rFonts w:ascii="Arial" w:hAnsi="Arial" w:cs="Arial"/>
                <w:sz w:val="18"/>
                <w:szCs w:val="18"/>
                <w:lang w:eastAsia="en-US"/>
              </w:rPr>
              <w:t>A proven track record of project management on complex and challenging projects</w:t>
            </w:r>
          </w:p>
        </w:tc>
        <w:tc>
          <w:tcPr>
            <w:tcW w:w="1894" w:type="dxa"/>
          </w:tcPr>
          <w:p w14:paraId="09AE6A39" w14:textId="601FC8D6" w:rsidR="00B941B5" w:rsidRPr="00767DA9" w:rsidRDefault="001A14E0"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49D21D3F" w14:textId="77777777" w:rsidTr="00F65089">
        <w:tc>
          <w:tcPr>
            <w:tcW w:w="2122" w:type="dxa"/>
          </w:tcPr>
          <w:p w14:paraId="522382C8"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375D10D8" w14:textId="42BEF99B" w:rsidR="00B941B5" w:rsidRPr="00767DA9" w:rsidRDefault="00B941B5" w:rsidP="00767DA9">
            <w:pPr>
              <w:tabs>
                <w:tab w:val="right" w:leader="dot" w:pos="8080"/>
              </w:tabs>
              <w:spacing w:before="120"/>
              <w:rPr>
                <w:rFonts w:ascii="Arial" w:hAnsi="Arial" w:cs="Arial"/>
                <w:sz w:val="18"/>
                <w:szCs w:val="18"/>
                <w:lang w:eastAsia="en-US"/>
              </w:rPr>
            </w:pPr>
            <w:r w:rsidRPr="00767DA9">
              <w:rPr>
                <w:rFonts w:ascii="Arial" w:hAnsi="Arial" w:cs="Arial"/>
                <w:sz w:val="18"/>
                <w:szCs w:val="18"/>
                <w:lang w:eastAsia="en-US"/>
              </w:rPr>
              <w:t>Experience of developing and maintaining partnerships at the highest levels with other agencies as a means of ensuring project and service objectives are met</w:t>
            </w:r>
          </w:p>
        </w:tc>
        <w:tc>
          <w:tcPr>
            <w:tcW w:w="1894" w:type="dxa"/>
          </w:tcPr>
          <w:p w14:paraId="085BEE50" w14:textId="3E689682" w:rsidR="00B941B5" w:rsidRPr="00767DA9" w:rsidRDefault="001A14E0"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475DB00E" w14:textId="77777777" w:rsidTr="00F65089">
        <w:tc>
          <w:tcPr>
            <w:tcW w:w="2122" w:type="dxa"/>
          </w:tcPr>
          <w:p w14:paraId="5FB20753"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4288E990" w14:textId="77777777" w:rsidR="00B941B5" w:rsidRPr="00767DA9" w:rsidRDefault="00B941B5" w:rsidP="00767DA9">
            <w:pPr>
              <w:tabs>
                <w:tab w:val="left" w:pos="2160"/>
              </w:tabs>
              <w:overflowPunct w:val="0"/>
              <w:autoSpaceDE w:val="0"/>
              <w:autoSpaceDN w:val="0"/>
              <w:adjustRightInd w:val="0"/>
              <w:textAlignment w:val="baseline"/>
              <w:rPr>
                <w:rFonts w:ascii="Arial" w:hAnsi="Arial" w:cs="Arial"/>
                <w:sz w:val="18"/>
                <w:szCs w:val="18"/>
                <w:lang w:eastAsia="en-US"/>
              </w:rPr>
            </w:pPr>
            <w:r w:rsidRPr="00767DA9">
              <w:rPr>
                <w:rFonts w:ascii="Arial" w:hAnsi="Arial" w:cs="Arial"/>
                <w:sz w:val="18"/>
                <w:szCs w:val="18"/>
                <w:lang w:eastAsia="en-US"/>
              </w:rPr>
              <w:t xml:space="preserve">Proven experience of financial and resource planning and the ability to deliver VFM on major contracts and operating in a multi-disciplinary financial environment engaging with </w:t>
            </w:r>
            <w:proofErr w:type="gramStart"/>
            <w:r w:rsidRPr="00767DA9">
              <w:rPr>
                <w:rFonts w:ascii="Arial" w:hAnsi="Arial" w:cs="Arial"/>
                <w:sz w:val="18"/>
                <w:szCs w:val="18"/>
                <w:lang w:eastAsia="en-US"/>
              </w:rPr>
              <w:t>stakeholders;</w:t>
            </w:r>
            <w:proofErr w:type="gramEnd"/>
          </w:p>
          <w:p w14:paraId="4BCFD3CB" w14:textId="77777777" w:rsidR="00B941B5" w:rsidRPr="00767DA9" w:rsidRDefault="00B941B5" w:rsidP="00767DA9">
            <w:pPr>
              <w:tabs>
                <w:tab w:val="right" w:leader="dot" w:pos="8080"/>
              </w:tabs>
              <w:spacing w:before="120"/>
              <w:rPr>
                <w:rFonts w:ascii="Arial" w:hAnsi="Arial" w:cs="Arial"/>
                <w:sz w:val="18"/>
                <w:szCs w:val="18"/>
                <w:lang w:eastAsia="en-US"/>
              </w:rPr>
            </w:pPr>
          </w:p>
        </w:tc>
        <w:tc>
          <w:tcPr>
            <w:tcW w:w="1894" w:type="dxa"/>
          </w:tcPr>
          <w:p w14:paraId="7EFCE803" w14:textId="1BA7C64B" w:rsidR="00B941B5" w:rsidRPr="00767DA9" w:rsidRDefault="001A14E0"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1B91D0BC" w14:textId="77777777" w:rsidTr="00F65089">
        <w:tc>
          <w:tcPr>
            <w:tcW w:w="2122" w:type="dxa"/>
          </w:tcPr>
          <w:p w14:paraId="6D3B85C4"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1F87AACA" w14:textId="44016E6D" w:rsidR="00B941B5" w:rsidRPr="00767DA9" w:rsidRDefault="00B941B5" w:rsidP="00767DA9">
            <w:pPr>
              <w:tabs>
                <w:tab w:val="left" w:pos="2160"/>
              </w:tabs>
              <w:overflowPunct w:val="0"/>
              <w:autoSpaceDE w:val="0"/>
              <w:autoSpaceDN w:val="0"/>
              <w:adjustRightInd w:val="0"/>
              <w:ind w:left="34"/>
              <w:textAlignment w:val="baseline"/>
              <w:rPr>
                <w:rFonts w:ascii="Arial" w:hAnsi="Arial" w:cs="Arial"/>
                <w:sz w:val="18"/>
                <w:szCs w:val="18"/>
                <w:lang w:eastAsia="en-US"/>
              </w:rPr>
            </w:pPr>
            <w:r w:rsidRPr="00767DA9">
              <w:rPr>
                <w:rFonts w:ascii="Arial" w:hAnsi="Arial" w:cs="Arial"/>
                <w:sz w:val="18"/>
                <w:szCs w:val="18"/>
                <w:lang w:eastAsia="en-US"/>
              </w:rPr>
              <w:t>Experience of delivering presentations to a wide range of audiences</w:t>
            </w:r>
          </w:p>
        </w:tc>
        <w:tc>
          <w:tcPr>
            <w:tcW w:w="1894" w:type="dxa"/>
          </w:tcPr>
          <w:p w14:paraId="32AFC127" w14:textId="0E6EEBC3" w:rsidR="00B941B5" w:rsidRPr="00767DA9" w:rsidRDefault="001A14E0"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04607825" w14:textId="77777777" w:rsidTr="00F65089">
        <w:tc>
          <w:tcPr>
            <w:tcW w:w="2122" w:type="dxa"/>
          </w:tcPr>
          <w:p w14:paraId="1EE00E14" w14:textId="099E5DC5" w:rsidR="00B941B5" w:rsidRPr="00767DA9" w:rsidRDefault="00B941B5" w:rsidP="00767DA9">
            <w:pPr>
              <w:tabs>
                <w:tab w:val="right" w:leader="dot" w:pos="8080"/>
              </w:tabs>
              <w:spacing w:before="120"/>
              <w:rPr>
                <w:rFonts w:asciiTheme="minorHAnsi" w:hAnsiTheme="minorHAnsi" w:cstheme="minorHAnsi"/>
                <w:b/>
                <w:bCs/>
                <w:sz w:val="22"/>
                <w:szCs w:val="22"/>
              </w:rPr>
            </w:pPr>
            <w:r w:rsidRPr="00767DA9">
              <w:rPr>
                <w:rFonts w:asciiTheme="minorHAnsi" w:hAnsiTheme="minorHAnsi" w:cstheme="minorHAnsi"/>
                <w:b/>
                <w:bCs/>
                <w:sz w:val="22"/>
                <w:szCs w:val="22"/>
              </w:rPr>
              <w:t>Other</w:t>
            </w:r>
          </w:p>
        </w:tc>
        <w:tc>
          <w:tcPr>
            <w:tcW w:w="6185" w:type="dxa"/>
          </w:tcPr>
          <w:p w14:paraId="5AE9CB1C" w14:textId="77777777" w:rsidR="00B941B5" w:rsidRPr="00767DA9" w:rsidRDefault="00B941B5" w:rsidP="00767DA9">
            <w:pPr>
              <w:tabs>
                <w:tab w:val="left" w:pos="360"/>
              </w:tabs>
              <w:overflowPunct w:val="0"/>
              <w:autoSpaceDE w:val="0"/>
              <w:autoSpaceDN w:val="0"/>
              <w:adjustRightInd w:val="0"/>
              <w:ind w:left="34"/>
              <w:jc w:val="both"/>
              <w:textAlignment w:val="baseline"/>
              <w:rPr>
                <w:rFonts w:ascii="Arial" w:hAnsi="Arial" w:cs="Arial"/>
                <w:sz w:val="18"/>
                <w:szCs w:val="18"/>
                <w:lang w:val="en-US" w:eastAsia="en-US"/>
              </w:rPr>
            </w:pPr>
            <w:proofErr w:type="gramStart"/>
            <w:r w:rsidRPr="00767DA9">
              <w:rPr>
                <w:rFonts w:ascii="Arial" w:hAnsi="Arial" w:cs="Arial"/>
                <w:bCs/>
                <w:sz w:val="18"/>
                <w:szCs w:val="18"/>
                <w:lang w:val="en-US" w:eastAsia="en-US"/>
              </w:rPr>
              <w:t>Have the ability to</w:t>
            </w:r>
            <w:proofErr w:type="gramEnd"/>
            <w:r w:rsidRPr="00767DA9">
              <w:rPr>
                <w:rFonts w:ascii="Arial" w:hAnsi="Arial" w:cs="Arial"/>
                <w:bCs/>
                <w:sz w:val="18"/>
                <w:szCs w:val="18"/>
                <w:lang w:val="en-US" w:eastAsia="en-US"/>
              </w:rPr>
              <w:t xml:space="preserve"> </w:t>
            </w:r>
            <w:r w:rsidRPr="00767DA9">
              <w:rPr>
                <w:rFonts w:ascii="Arial" w:hAnsi="Arial" w:cs="Arial"/>
                <w:sz w:val="18"/>
                <w:szCs w:val="18"/>
                <w:lang w:val="en-US" w:eastAsia="en-US"/>
              </w:rPr>
              <w:t>visit stakeholder offices and sites, when necessary, where public transport is limited.</w:t>
            </w:r>
          </w:p>
          <w:p w14:paraId="1488DA81" w14:textId="77777777" w:rsidR="00B941B5" w:rsidRPr="00767DA9" w:rsidRDefault="00B941B5" w:rsidP="00767DA9">
            <w:pPr>
              <w:tabs>
                <w:tab w:val="left" w:pos="2160"/>
              </w:tabs>
              <w:overflowPunct w:val="0"/>
              <w:autoSpaceDE w:val="0"/>
              <w:autoSpaceDN w:val="0"/>
              <w:adjustRightInd w:val="0"/>
              <w:ind w:left="34"/>
              <w:textAlignment w:val="baseline"/>
              <w:rPr>
                <w:rFonts w:ascii="Arial" w:hAnsi="Arial" w:cs="Arial"/>
                <w:sz w:val="18"/>
                <w:szCs w:val="18"/>
                <w:lang w:eastAsia="en-US"/>
              </w:rPr>
            </w:pPr>
          </w:p>
        </w:tc>
        <w:tc>
          <w:tcPr>
            <w:tcW w:w="1894" w:type="dxa"/>
          </w:tcPr>
          <w:p w14:paraId="6133340B" w14:textId="50575A60" w:rsidR="00B941B5" w:rsidRPr="00767DA9" w:rsidRDefault="001A14E0"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4EAE2037" w14:textId="77777777" w:rsidTr="00F65089">
        <w:tc>
          <w:tcPr>
            <w:tcW w:w="2122" w:type="dxa"/>
          </w:tcPr>
          <w:p w14:paraId="6E241B52" w14:textId="77777777" w:rsidR="00B941B5" w:rsidRPr="00767DA9" w:rsidRDefault="00B941B5" w:rsidP="00767DA9">
            <w:pPr>
              <w:tabs>
                <w:tab w:val="right" w:leader="dot" w:pos="8080"/>
              </w:tabs>
              <w:spacing w:before="120"/>
              <w:rPr>
                <w:rFonts w:asciiTheme="minorHAnsi" w:hAnsiTheme="minorHAnsi" w:cstheme="minorHAnsi"/>
                <w:sz w:val="22"/>
                <w:szCs w:val="22"/>
              </w:rPr>
            </w:pPr>
          </w:p>
        </w:tc>
        <w:tc>
          <w:tcPr>
            <w:tcW w:w="6185" w:type="dxa"/>
          </w:tcPr>
          <w:p w14:paraId="4B065D63" w14:textId="77777777" w:rsidR="00B941B5" w:rsidRPr="00767DA9" w:rsidRDefault="00B941B5" w:rsidP="00767DA9">
            <w:pPr>
              <w:tabs>
                <w:tab w:val="left" w:pos="360"/>
              </w:tabs>
              <w:overflowPunct w:val="0"/>
              <w:autoSpaceDE w:val="0"/>
              <w:autoSpaceDN w:val="0"/>
              <w:adjustRightInd w:val="0"/>
              <w:ind w:left="34"/>
              <w:jc w:val="both"/>
              <w:textAlignment w:val="baseline"/>
              <w:rPr>
                <w:rFonts w:ascii="Arial" w:hAnsi="Arial" w:cs="Arial"/>
                <w:sz w:val="18"/>
                <w:szCs w:val="18"/>
                <w:lang w:eastAsia="en-US"/>
              </w:rPr>
            </w:pPr>
            <w:r w:rsidRPr="00767DA9">
              <w:rPr>
                <w:rFonts w:ascii="Arial" w:hAnsi="Arial" w:cs="Arial"/>
                <w:sz w:val="18"/>
                <w:szCs w:val="18"/>
                <w:lang w:eastAsia="en-US"/>
              </w:rPr>
              <w:t>Be able to attend meetings out of hours when necessary</w:t>
            </w:r>
          </w:p>
          <w:p w14:paraId="7A3917A4" w14:textId="77777777" w:rsidR="00B941B5" w:rsidRPr="00767DA9" w:rsidRDefault="00B941B5" w:rsidP="00767DA9">
            <w:pPr>
              <w:tabs>
                <w:tab w:val="left" w:pos="360"/>
              </w:tabs>
              <w:overflowPunct w:val="0"/>
              <w:autoSpaceDE w:val="0"/>
              <w:autoSpaceDN w:val="0"/>
              <w:adjustRightInd w:val="0"/>
              <w:ind w:left="34"/>
              <w:jc w:val="both"/>
              <w:textAlignment w:val="baseline"/>
              <w:rPr>
                <w:rFonts w:ascii="Arial" w:hAnsi="Arial" w:cs="Arial"/>
                <w:bCs/>
                <w:sz w:val="18"/>
                <w:szCs w:val="18"/>
                <w:lang w:val="en-US" w:eastAsia="en-US"/>
              </w:rPr>
            </w:pPr>
          </w:p>
        </w:tc>
        <w:tc>
          <w:tcPr>
            <w:tcW w:w="1894" w:type="dxa"/>
          </w:tcPr>
          <w:p w14:paraId="7B4CDC58" w14:textId="4232FA1A" w:rsidR="00B941B5" w:rsidRPr="00767DA9" w:rsidRDefault="001A14E0" w:rsidP="00767DA9">
            <w:pPr>
              <w:tabs>
                <w:tab w:val="right" w:leader="dot" w:pos="8080"/>
              </w:tabs>
              <w:spacing w:before="120"/>
              <w:rPr>
                <w:rFonts w:asciiTheme="minorHAnsi" w:hAnsiTheme="minorHAnsi" w:cstheme="minorHAnsi"/>
                <w:sz w:val="22"/>
                <w:szCs w:val="22"/>
              </w:rPr>
            </w:pPr>
            <w:r w:rsidRPr="00767DA9">
              <w:rPr>
                <w:rFonts w:asciiTheme="minorHAnsi" w:hAnsiTheme="minorHAnsi" w:cstheme="minorHAnsi"/>
                <w:sz w:val="22"/>
                <w:szCs w:val="22"/>
              </w:rPr>
              <w:t>E</w:t>
            </w:r>
          </w:p>
        </w:tc>
      </w:tr>
      <w:tr w:rsidR="00B941B5" w:rsidRPr="00767DA9" w14:paraId="0651DC49" w14:textId="77777777" w:rsidTr="00F65089">
        <w:tc>
          <w:tcPr>
            <w:tcW w:w="2122" w:type="dxa"/>
          </w:tcPr>
          <w:p w14:paraId="34BF0351" w14:textId="5DFC0619" w:rsidR="00B941B5" w:rsidRPr="00767DA9" w:rsidRDefault="00B941B5" w:rsidP="00767DA9">
            <w:pPr>
              <w:tabs>
                <w:tab w:val="right" w:leader="dot" w:pos="8080"/>
              </w:tabs>
              <w:spacing w:before="120"/>
              <w:rPr>
                <w:rFonts w:asciiTheme="minorHAnsi" w:hAnsiTheme="minorHAnsi" w:cstheme="minorBidi"/>
                <w:b/>
                <w:bCs/>
                <w:sz w:val="20"/>
                <w:szCs w:val="20"/>
              </w:rPr>
            </w:pPr>
            <w:r w:rsidRPr="00767DA9">
              <w:rPr>
                <w:rFonts w:asciiTheme="minorHAnsi" w:hAnsiTheme="minorHAnsi" w:cstheme="minorBidi"/>
                <w:b/>
                <w:bCs/>
                <w:sz w:val="20"/>
                <w:szCs w:val="20"/>
              </w:rPr>
              <w:t>Equality, Diversity and Inclusion (applies to all roles.</w:t>
            </w:r>
          </w:p>
        </w:tc>
        <w:tc>
          <w:tcPr>
            <w:tcW w:w="8079" w:type="dxa"/>
            <w:gridSpan w:val="2"/>
          </w:tcPr>
          <w:p w14:paraId="55BB1CEF" w14:textId="67EED5FE" w:rsidR="00B941B5" w:rsidRPr="00767DA9" w:rsidRDefault="00B941B5" w:rsidP="00767DA9">
            <w:pPr>
              <w:tabs>
                <w:tab w:val="right" w:leader="dot" w:pos="8080"/>
              </w:tabs>
              <w:spacing w:before="120"/>
              <w:rPr>
                <w:rFonts w:asciiTheme="minorHAnsi" w:eastAsia="Calibri" w:hAnsiTheme="minorHAnsi" w:cstheme="minorBidi"/>
                <w:color w:val="000000" w:themeColor="text1"/>
                <w:sz w:val="20"/>
                <w:szCs w:val="20"/>
                <w:lang w:eastAsia="en-US"/>
              </w:rPr>
            </w:pPr>
            <w:r w:rsidRPr="00767DA9">
              <w:rPr>
                <w:rFonts w:asciiTheme="minorHAnsi" w:eastAsia="Calibri" w:hAnsiTheme="minorHAnsi" w:cstheme="minorBidi"/>
                <w:color w:val="000000" w:themeColor="text1"/>
                <w:sz w:val="20"/>
                <w:szCs w:val="20"/>
                <w:lang w:eastAsia="en-US"/>
              </w:rPr>
              <w:t xml:space="preserve">Ability to demonstrate awareness and understanding of equality, diversity and inclusion and how this applies to this role.  </w:t>
            </w:r>
          </w:p>
        </w:tc>
      </w:tr>
    </w:tbl>
    <w:p w14:paraId="5F10C4B5" w14:textId="77777777" w:rsidR="00880FAD" w:rsidRPr="00767DA9" w:rsidRDefault="00880FAD" w:rsidP="00767DA9">
      <w:pPr>
        <w:tabs>
          <w:tab w:val="left" w:pos="-720"/>
        </w:tabs>
        <w:suppressAutoHyphens/>
        <w:spacing w:before="120" w:after="120"/>
        <w:ind w:left="-425"/>
        <w:rPr>
          <w:rFonts w:asciiTheme="minorHAnsi" w:hAnsiTheme="minorHAnsi" w:cstheme="minorHAnsi"/>
          <w:b/>
          <w:color w:val="003399"/>
          <w:spacing w:val="-2"/>
        </w:rPr>
      </w:pPr>
      <w:r w:rsidRPr="00767DA9">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767DA9" w:rsidRDefault="00880FAD" w:rsidP="00767DA9">
            <w:pPr>
              <w:rPr>
                <w:rFonts w:asciiTheme="minorHAnsi" w:hAnsiTheme="minorHAnsi" w:cstheme="minorHAnsi"/>
                <w:sz w:val="22"/>
                <w:szCs w:val="22"/>
              </w:rPr>
            </w:pPr>
            <w:r w:rsidRPr="00767DA9">
              <w:rPr>
                <w:rFonts w:asciiTheme="minorHAnsi" w:hAnsiTheme="minorHAnsi" w:cstheme="minorHAnsi"/>
                <w:sz w:val="22"/>
                <w:szCs w:val="22"/>
              </w:rPr>
              <w:t>What disclosure level is required for this post?</w:t>
            </w:r>
          </w:p>
        </w:tc>
        <w:tc>
          <w:tcPr>
            <w:tcW w:w="3177" w:type="dxa"/>
            <w:shd w:val="clear" w:color="auto" w:fill="auto"/>
          </w:tcPr>
          <w:p w14:paraId="2E8924EF" w14:textId="3ADC31D6" w:rsidR="00880FAD" w:rsidRPr="00767DA9" w:rsidRDefault="00880FAD" w:rsidP="00767DA9">
            <w:pPr>
              <w:spacing w:after="120"/>
              <w:rPr>
                <w:rFonts w:asciiTheme="minorHAnsi" w:hAnsiTheme="minorHAnsi" w:cstheme="minorHAnsi"/>
                <w:sz w:val="22"/>
                <w:szCs w:val="22"/>
              </w:rPr>
            </w:pPr>
            <w:r w:rsidRPr="00767DA9">
              <w:rPr>
                <w:rFonts w:asciiTheme="minorHAnsi" w:hAnsiTheme="minorHAnsi" w:cstheme="minorHAnsi"/>
                <w:sz w:val="22"/>
                <w:szCs w:val="22"/>
              </w:rPr>
              <w:t>None</w:t>
            </w:r>
            <w:r w:rsidR="00B941B5" w:rsidRPr="00767DA9">
              <w:rPr>
                <w:rFonts w:asciiTheme="minorHAnsi" w:hAnsiTheme="minorHAnsi" w:cstheme="minorHAnsi"/>
                <w:sz w:val="22"/>
                <w:szCs w:val="22"/>
              </w:rPr>
              <w:t xml:space="preserve"> X</w:t>
            </w:r>
          </w:p>
        </w:tc>
        <w:tc>
          <w:tcPr>
            <w:tcW w:w="2918" w:type="dxa"/>
            <w:shd w:val="clear" w:color="auto" w:fill="auto"/>
          </w:tcPr>
          <w:p w14:paraId="5E5AA7BC" w14:textId="77777777" w:rsidR="00880FAD" w:rsidRPr="00516E32" w:rsidRDefault="00880FAD" w:rsidP="00767DA9">
            <w:pPr>
              <w:spacing w:after="120"/>
              <w:rPr>
                <w:rFonts w:asciiTheme="minorHAnsi" w:hAnsiTheme="minorHAnsi" w:cstheme="minorHAnsi"/>
                <w:sz w:val="22"/>
                <w:szCs w:val="22"/>
              </w:rPr>
            </w:pPr>
            <w:r w:rsidRPr="00767DA9">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79B6D132" w14:textId="77777777" w:rsidR="00B941B5" w:rsidRDefault="002E142F" w:rsidP="008E4089">
            <w:pPr>
              <w:rPr>
                <w:rFonts w:asciiTheme="minorHAnsi" w:hAnsiTheme="minorHAnsi" w:cstheme="minorHAnsi"/>
                <w:sz w:val="22"/>
                <w:szCs w:val="22"/>
              </w:rPr>
            </w:pPr>
            <w:r>
              <w:rPr>
                <w:rFonts w:asciiTheme="minorHAnsi" w:hAnsiTheme="minorHAnsi" w:cstheme="minorHAnsi"/>
                <w:sz w:val="22"/>
                <w:szCs w:val="22"/>
              </w:rPr>
              <w:t>Hybrid</w:t>
            </w:r>
          </w:p>
          <w:p w14:paraId="1269588F" w14:textId="75846F42" w:rsidR="002E142F" w:rsidRPr="00516E32" w:rsidRDefault="00B941B5" w:rsidP="008E4089">
            <w:pPr>
              <w:rPr>
                <w:rFonts w:asciiTheme="minorHAnsi" w:hAnsiTheme="minorHAnsi" w:cstheme="minorHAnsi"/>
                <w:sz w:val="22"/>
                <w:szCs w:val="22"/>
              </w:rPr>
            </w:pPr>
            <w:r>
              <w:rPr>
                <w:rFonts w:asciiTheme="minorHAnsi" w:hAnsiTheme="minorHAnsi" w:cstheme="minorHAnsi"/>
                <w:sz w:val="22"/>
                <w:szCs w:val="22"/>
              </w:rPr>
              <w:t>X</w:t>
            </w:r>
            <w:r w:rsidR="002E142F" w:rsidRPr="00516E32">
              <w:rPr>
                <w:rFonts w:asciiTheme="minorHAnsi" w:hAnsiTheme="minorHAnsi" w:cstheme="minorHAnsi"/>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A27D" w14:textId="77777777" w:rsidR="00C55BDF" w:rsidRDefault="00C55BDF" w:rsidP="00661C2F">
      <w:r>
        <w:separator/>
      </w:r>
    </w:p>
  </w:endnote>
  <w:endnote w:type="continuationSeparator" w:id="0">
    <w:p w14:paraId="69C2C864" w14:textId="77777777" w:rsidR="00C55BDF" w:rsidRDefault="00C55BDF"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4CB89266" w:rsidR="00061A09" w:rsidRPr="00061A09" w:rsidRDefault="00111F81" w:rsidP="00061A09">
    <w:pPr>
      <w:pStyle w:val="Footer"/>
      <w:jc w:val="right"/>
      <w:rPr>
        <w:rFonts w:ascii="Arial" w:hAnsi="Arial" w:cs="Arial"/>
        <w:sz w:val="20"/>
        <w:szCs w:val="20"/>
        <w:lang w:val="en-GB"/>
      </w:rPr>
    </w:pPr>
    <w:r>
      <w:rPr>
        <w:rFonts w:ascii="Arial" w:hAnsi="Arial" w:cs="Arial"/>
        <w:noProof/>
        <w:sz w:val="20"/>
        <w:szCs w:val="20"/>
        <w:lang w:val="en-GB"/>
      </w:rPr>
      <w:t>November</w:t>
    </w:r>
    <w:r w:rsidR="00061A09">
      <w:rPr>
        <w:rFonts w:ascii="Arial" w:hAnsi="Arial" w:cs="Arial"/>
        <w:noProof/>
        <w:sz w:val="20"/>
        <w:szCs w:val="20"/>
        <w:lang w:val="en-GB"/>
      </w:rPr>
      <w:t xml:space="preserve"> 202</w:t>
    </w:r>
    <w:r>
      <w:rPr>
        <w:rFonts w:ascii="Arial" w:hAnsi="Arial" w:cs="Arial"/>
        <w:noProof/>
        <w:sz w:val="20"/>
        <w:szCs w:val="20"/>
        <w:lang w:val="en-GB"/>
      </w:rPr>
      <w:t>2</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20F2" w14:textId="77777777" w:rsidR="00C55BDF" w:rsidRDefault="00C55BDF" w:rsidP="00661C2F">
      <w:r>
        <w:separator/>
      </w:r>
    </w:p>
  </w:footnote>
  <w:footnote w:type="continuationSeparator" w:id="0">
    <w:p w14:paraId="1ADE0A8A" w14:textId="77777777" w:rsidR="00C55BDF" w:rsidRDefault="00C55BDF"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C38A"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43E"/>
    <w:multiLevelType w:val="hybridMultilevel"/>
    <w:tmpl w:val="B3D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75E8A"/>
    <w:multiLevelType w:val="hybridMultilevel"/>
    <w:tmpl w:val="4314B2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2F112D"/>
    <w:multiLevelType w:val="hybridMultilevel"/>
    <w:tmpl w:val="2ECC9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45DF3812"/>
    <w:multiLevelType w:val="hybridMultilevel"/>
    <w:tmpl w:val="EF28750A"/>
    <w:lvl w:ilvl="0" w:tplc="04090001">
      <w:start w:val="1"/>
      <w:numFmt w:val="bullet"/>
      <w:lvlText w:val=""/>
      <w:lvlJc w:val="left"/>
      <w:pPr>
        <w:tabs>
          <w:tab w:val="num" w:pos="720"/>
        </w:tabs>
        <w:ind w:left="720" w:hanging="360"/>
      </w:pPr>
      <w:rPr>
        <w:rFonts w:ascii="Symbol" w:hAnsi="Symbol" w:hint="default"/>
      </w:rPr>
    </w:lvl>
    <w:lvl w:ilvl="1" w:tplc="6F8E0064">
      <w:numFmt w:val="bullet"/>
      <w:lvlText w:val="-"/>
      <w:lvlJc w:val="left"/>
      <w:pPr>
        <w:tabs>
          <w:tab w:val="num" w:pos="1440"/>
        </w:tabs>
        <w:ind w:left="1440" w:hanging="360"/>
      </w:pPr>
      <w:rPr>
        <w:rFonts w:ascii="Arial" w:eastAsia="Times New Roman" w:hAnsi="Aria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9"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0"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825895112">
    <w:abstractNumId w:val="10"/>
  </w:num>
  <w:num w:numId="2" w16cid:durableId="1758090164">
    <w:abstractNumId w:val="3"/>
  </w:num>
  <w:num w:numId="3" w16cid:durableId="1610966017">
    <w:abstractNumId w:val="9"/>
  </w:num>
  <w:num w:numId="4" w16cid:durableId="583226019">
    <w:abstractNumId w:val="2"/>
  </w:num>
  <w:num w:numId="5" w16cid:durableId="1543128195">
    <w:abstractNumId w:val="8"/>
  </w:num>
  <w:num w:numId="6" w16cid:durableId="1902010923">
    <w:abstractNumId w:val="5"/>
  </w:num>
  <w:num w:numId="7" w16cid:durableId="29379095">
    <w:abstractNumId w:val="11"/>
  </w:num>
  <w:num w:numId="8" w16cid:durableId="1619943497">
    <w:abstractNumId w:val="6"/>
  </w:num>
  <w:num w:numId="9" w16cid:durableId="194453008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38294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88145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8799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evens">
    <w15:presenceInfo w15:providerId="AD" w15:userId="S::Michael.Stevens@cambridgeshire.gov.uk::b7810790-5166-413d-af9c-63f52d4b5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53B71"/>
    <w:rsid w:val="00061A09"/>
    <w:rsid w:val="00064EC4"/>
    <w:rsid w:val="00072983"/>
    <w:rsid w:val="000902C6"/>
    <w:rsid w:val="000B3446"/>
    <w:rsid w:val="000D5624"/>
    <w:rsid w:val="000D76FB"/>
    <w:rsid w:val="000F284C"/>
    <w:rsid w:val="00101E33"/>
    <w:rsid w:val="00102864"/>
    <w:rsid w:val="00111F81"/>
    <w:rsid w:val="001338AF"/>
    <w:rsid w:val="0014505C"/>
    <w:rsid w:val="0014782A"/>
    <w:rsid w:val="001754C9"/>
    <w:rsid w:val="001A14E0"/>
    <w:rsid w:val="001A167C"/>
    <w:rsid w:val="001A6B4A"/>
    <w:rsid w:val="001B1137"/>
    <w:rsid w:val="001C6F5B"/>
    <w:rsid w:val="001D46E8"/>
    <w:rsid w:val="00207FA5"/>
    <w:rsid w:val="002137DF"/>
    <w:rsid w:val="00225772"/>
    <w:rsid w:val="00226C67"/>
    <w:rsid w:val="00226CD4"/>
    <w:rsid w:val="002344C9"/>
    <w:rsid w:val="002404F5"/>
    <w:rsid w:val="002436FE"/>
    <w:rsid w:val="00244C73"/>
    <w:rsid w:val="00270923"/>
    <w:rsid w:val="002820B3"/>
    <w:rsid w:val="002853AA"/>
    <w:rsid w:val="002B1FB1"/>
    <w:rsid w:val="002D62EE"/>
    <w:rsid w:val="002E142F"/>
    <w:rsid w:val="002E26F4"/>
    <w:rsid w:val="002F4CAD"/>
    <w:rsid w:val="00317FDE"/>
    <w:rsid w:val="003220BA"/>
    <w:rsid w:val="0033339E"/>
    <w:rsid w:val="003353DF"/>
    <w:rsid w:val="003533E2"/>
    <w:rsid w:val="00361F05"/>
    <w:rsid w:val="00381353"/>
    <w:rsid w:val="00391A24"/>
    <w:rsid w:val="00394617"/>
    <w:rsid w:val="003A757E"/>
    <w:rsid w:val="003C0734"/>
    <w:rsid w:val="003D2B82"/>
    <w:rsid w:val="00471AF1"/>
    <w:rsid w:val="00473167"/>
    <w:rsid w:val="004A7E9D"/>
    <w:rsid w:val="004E55EA"/>
    <w:rsid w:val="004F6C7C"/>
    <w:rsid w:val="004F6DCE"/>
    <w:rsid w:val="00516E32"/>
    <w:rsid w:val="005216F2"/>
    <w:rsid w:val="00526F49"/>
    <w:rsid w:val="005319FB"/>
    <w:rsid w:val="00541983"/>
    <w:rsid w:val="005516C3"/>
    <w:rsid w:val="00560D84"/>
    <w:rsid w:val="0056201A"/>
    <w:rsid w:val="00571032"/>
    <w:rsid w:val="005732B0"/>
    <w:rsid w:val="00591E15"/>
    <w:rsid w:val="00595B5E"/>
    <w:rsid w:val="00600363"/>
    <w:rsid w:val="00631999"/>
    <w:rsid w:val="00661C2F"/>
    <w:rsid w:val="00677734"/>
    <w:rsid w:val="006B2F58"/>
    <w:rsid w:val="006B4983"/>
    <w:rsid w:val="006D4EE0"/>
    <w:rsid w:val="006D57B8"/>
    <w:rsid w:val="006F0044"/>
    <w:rsid w:val="006F6F63"/>
    <w:rsid w:val="00712E1E"/>
    <w:rsid w:val="00715327"/>
    <w:rsid w:val="00746CB6"/>
    <w:rsid w:val="007500E2"/>
    <w:rsid w:val="00751D9D"/>
    <w:rsid w:val="00767D60"/>
    <w:rsid w:val="00767DA9"/>
    <w:rsid w:val="0077385D"/>
    <w:rsid w:val="00782A2F"/>
    <w:rsid w:val="00792765"/>
    <w:rsid w:val="007D1773"/>
    <w:rsid w:val="007E0C87"/>
    <w:rsid w:val="007E11F6"/>
    <w:rsid w:val="007E7B56"/>
    <w:rsid w:val="0080544A"/>
    <w:rsid w:val="008101E6"/>
    <w:rsid w:val="00816CE1"/>
    <w:rsid w:val="0084CFFA"/>
    <w:rsid w:val="00853E93"/>
    <w:rsid w:val="00854917"/>
    <w:rsid w:val="00860910"/>
    <w:rsid w:val="00861AFC"/>
    <w:rsid w:val="00880FAD"/>
    <w:rsid w:val="008D50CA"/>
    <w:rsid w:val="008E4089"/>
    <w:rsid w:val="008E5ABC"/>
    <w:rsid w:val="008F2CA1"/>
    <w:rsid w:val="008F4813"/>
    <w:rsid w:val="009235D6"/>
    <w:rsid w:val="0092638B"/>
    <w:rsid w:val="00942A5D"/>
    <w:rsid w:val="00952033"/>
    <w:rsid w:val="00960F1F"/>
    <w:rsid w:val="00964CF8"/>
    <w:rsid w:val="009667A3"/>
    <w:rsid w:val="009735F2"/>
    <w:rsid w:val="00976B07"/>
    <w:rsid w:val="00993F40"/>
    <w:rsid w:val="009A3F66"/>
    <w:rsid w:val="009B3BBB"/>
    <w:rsid w:val="00A0495D"/>
    <w:rsid w:val="00A4048E"/>
    <w:rsid w:val="00A43E60"/>
    <w:rsid w:val="00A54B00"/>
    <w:rsid w:val="00A66515"/>
    <w:rsid w:val="00A804DD"/>
    <w:rsid w:val="00AA1CFE"/>
    <w:rsid w:val="00AF78B9"/>
    <w:rsid w:val="00B0194C"/>
    <w:rsid w:val="00B21183"/>
    <w:rsid w:val="00B46EB9"/>
    <w:rsid w:val="00B5159A"/>
    <w:rsid w:val="00B54AA4"/>
    <w:rsid w:val="00B5530E"/>
    <w:rsid w:val="00B6394F"/>
    <w:rsid w:val="00B811B9"/>
    <w:rsid w:val="00B941B5"/>
    <w:rsid w:val="00BA767B"/>
    <w:rsid w:val="00BC182E"/>
    <w:rsid w:val="00BD59E4"/>
    <w:rsid w:val="00BD71DC"/>
    <w:rsid w:val="00BF63E2"/>
    <w:rsid w:val="00C2647A"/>
    <w:rsid w:val="00C324AA"/>
    <w:rsid w:val="00C356A8"/>
    <w:rsid w:val="00C36D12"/>
    <w:rsid w:val="00C55BDF"/>
    <w:rsid w:val="00C6721B"/>
    <w:rsid w:val="00C704B7"/>
    <w:rsid w:val="00C71F64"/>
    <w:rsid w:val="00C775F4"/>
    <w:rsid w:val="00C936EC"/>
    <w:rsid w:val="00C94259"/>
    <w:rsid w:val="00CA498F"/>
    <w:rsid w:val="00CF5F6F"/>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F09BB"/>
    <w:rsid w:val="00DF5270"/>
    <w:rsid w:val="00E10D27"/>
    <w:rsid w:val="00E2157E"/>
    <w:rsid w:val="00E34E0D"/>
    <w:rsid w:val="00E471C1"/>
    <w:rsid w:val="00E528EC"/>
    <w:rsid w:val="00E566D6"/>
    <w:rsid w:val="00E71E27"/>
    <w:rsid w:val="00E74D7C"/>
    <w:rsid w:val="00E75D49"/>
    <w:rsid w:val="00EB75FD"/>
    <w:rsid w:val="00EE3934"/>
    <w:rsid w:val="00EF38BC"/>
    <w:rsid w:val="00F06D99"/>
    <w:rsid w:val="00F12DCE"/>
    <w:rsid w:val="00F25EDB"/>
    <w:rsid w:val="00F503E5"/>
    <w:rsid w:val="00F55335"/>
    <w:rsid w:val="00F65089"/>
    <w:rsid w:val="00F72428"/>
    <w:rsid w:val="00F868CD"/>
    <w:rsid w:val="00FB7BF9"/>
    <w:rsid w:val="00FC0B43"/>
    <w:rsid w:val="00FE3E7F"/>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PlainText">
    <w:name w:val="Plain Text"/>
    <w:basedOn w:val="Normal"/>
    <w:link w:val="PlainTextChar"/>
    <w:uiPriority w:val="99"/>
    <w:unhideWhenUsed/>
    <w:rsid w:val="00B54AA4"/>
    <w:rPr>
      <w:rFonts w:ascii="Courier New" w:eastAsia="Calibri" w:hAnsi="Courier New" w:cs="Courier New"/>
      <w:lang w:eastAsia="en-US"/>
    </w:rPr>
  </w:style>
  <w:style w:type="character" w:customStyle="1" w:styleId="PlainTextChar">
    <w:name w:val="Plain Text Char"/>
    <w:basedOn w:val="DefaultParagraphFont"/>
    <w:link w:val="PlainText"/>
    <w:uiPriority w:val="99"/>
    <w:rsid w:val="00B54AA4"/>
    <w:rPr>
      <w:rFonts w:ascii="Courier New" w:eastAsia="Calibri" w:hAnsi="Courier New" w:cs="Courier New"/>
      <w:sz w:val="24"/>
      <w:szCs w:val="24"/>
      <w:lang w:eastAsia="en-US"/>
    </w:rPr>
  </w:style>
  <w:style w:type="character" w:styleId="CommentReference">
    <w:name w:val="annotation reference"/>
    <w:rsid w:val="00B54AA4"/>
    <w:rPr>
      <w:sz w:val="16"/>
      <w:szCs w:val="16"/>
    </w:rPr>
  </w:style>
  <w:style w:type="paragraph" w:styleId="CommentText">
    <w:name w:val="annotation text"/>
    <w:basedOn w:val="Normal"/>
    <w:link w:val="CommentTextChar"/>
    <w:rsid w:val="00B54AA4"/>
    <w:rPr>
      <w:sz w:val="20"/>
      <w:szCs w:val="20"/>
    </w:rPr>
  </w:style>
  <w:style w:type="character" w:customStyle="1" w:styleId="CommentTextChar">
    <w:name w:val="Comment Text Char"/>
    <w:basedOn w:val="DefaultParagraphFont"/>
    <w:link w:val="CommentText"/>
    <w:rsid w:val="00B54AA4"/>
  </w:style>
  <w:style w:type="paragraph" w:styleId="CommentSubject">
    <w:name w:val="annotation subject"/>
    <w:basedOn w:val="CommentText"/>
    <w:next w:val="CommentText"/>
    <w:link w:val="CommentSubjectChar"/>
    <w:semiHidden/>
    <w:unhideWhenUsed/>
    <w:rsid w:val="00B54AA4"/>
    <w:rPr>
      <w:b/>
      <w:bCs/>
    </w:rPr>
  </w:style>
  <w:style w:type="character" w:customStyle="1" w:styleId="CommentSubjectChar">
    <w:name w:val="Comment Subject Char"/>
    <w:basedOn w:val="CommentTextChar"/>
    <w:link w:val="CommentSubject"/>
    <w:semiHidden/>
    <w:rsid w:val="00B54AA4"/>
    <w:rPr>
      <w:b/>
      <w:bCs/>
    </w:rPr>
  </w:style>
  <w:style w:type="character" w:customStyle="1" w:styleId="BodyTextIndentChar">
    <w:name w:val="Body Text Indent Char"/>
    <w:link w:val="BodyTextIndent"/>
    <w:locked/>
    <w:rsid w:val="00B54AA4"/>
    <w:rPr>
      <w:sz w:val="24"/>
      <w:szCs w:val="24"/>
    </w:rPr>
  </w:style>
  <w:style w:type="paragraph" w:styleId="ListParagraph">
    <w:name w:val="List Paragraph"/>
    <w:basedOn w:val="Normal"/>
    <w:uiPriority w:val="34"/>
    <w:qFormat/>
    <w:rsid w:val="00B941B5"/>
    <w:pPr>
      <w:ind w:left="720"/>
      <w:contextualSpacing/>
    </w:pPr>
  </w:style>
  <w:style w:type="paragraph" w:styleId="Revision">
    <w:name w:val="Revision"/>
    <w:hidden/>
    <w:uiPriority w:val="99"/>
    <w:semiHidden/>
    <w:rsid w:val="00226C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s>
</ds:datastoreItem>
</file>

<file path=customXml/itemProps3.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1358</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Sarah Marsh</cp:lastModifiedBy>
  <cp:revision>3</cp:revision>
  <cp:lastPrinted>2014-11-24T09:56:00Z</cp:lastPrinted>
  <dcterms:created xsi:type="dcterms:W3CDTF">2022-12-13T15:49:00Z</dcterms:created>
  <dcterms:modified xsi:type="dcterms:W3CDTF">2022-12-14T15:43:00Z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