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C4DE" w14:textId="5D8FD709"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679284AD" w:rsidR="000478C0" w:rsidRPr="00787881" w:rsidRDefault="000478C0" w:rsidP="00A94E74">
      <w:pPr>
        <w:spacing w:before="240"/>
      </w:pPr>
      <w:r w:rsidRPr="00787881">
        <w:t xml:space="preserve">Job </w:t>
      </w:r>
      <w:r w:rsidR="00641029" w:rsidRPr="00787881">
        <w:t>t</w:t>
      </w:r>
      <w:r w:rsidRPr="00787881">
        <w:t>itle:</w:t>
      </w:r>
      <w:r w:rsidR="00DB2D38">
        <w:t xml:space="preserve"> Rating Assistant</w:t>
      </w:r>
    </w:p>
    <w:p w14:paraId="36C8856A" w14:textId="2DDC7F5E" w:rsidR="000478C0" w:rsidRPr="00787881" w:rsidRDefault="000478C0" w:rsidP="000478C0">
      <w:r w:rsidRPr="00787881">
        <w:t>Grade:</w:t>
      </w:r>
      <w:r w:rsidR="00DB2D38">
        <w:t xml:space="preserve"> </w:t>
      </w:r>
      <w:r w:rsidR="005E6AF1">
        <w:t>£25,409-£27,344</w:t>
      </w:r>
    </w:p>
    <w:p w14:paraId="3D3641A2" w14:textId="5FB4149B" w:rsidR="000478C0" w:rsidRPr="00787881" w:rsidRDefault="000478C0" w:rsidP="000478C0">
      <w:r w:rsidRPr="00787881">
        <w:t>Reports to:</w:t>
      </w:r>
      <w:r w:rsidR="00DB2D38">
        <w:t xml:space="preserve"> </w:t>
      </w:r>
      <w:r w:rsidR="00BC5F33">
        <w:t>Senior Revenues Officer (Technical and Recovery).</w:t>
      </w:r>
    </w:p>
    <w:p w14:paraId="6A8DE227" w14:textId="4C166200" w:rsidR="00C044FA" w:rsidRPr="00787881" w:rsidRDefault="00C044FA" w:rsidP="000478C0">
      <w:r w:rsidRPr="00787881">
        <w:t>Responsible for:</w:t>
      </w:r>
      <w:r w:rsidR="00DB2D38">
        <w:t xml:space="preserve"> </w:t>
      </w:r>
      <w:r w:rsidR="005E6AF1">
        <w:t>Staff in absence of Senior Revenues Officer (Technical and Recovery).</w:t>
      </w:r>
    </w:p>
    <w:p w14:paraId="535B3D4D" w14:textId="5F5D43D3"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DB2D38">
        <w:t xml:space="preserve"> Finance – Revenues and Benefits </w:t>
      </w:r>
    </w:p>
    <w:p w14:paraId="3293468E" w14:textId="39431EC0" w:rsidR="00B14AE2" w:rsidRDefault="000478C0" w:rsidP="00A94E74">
      <w:pPr>
        <w:pStyle w:val="Heading2"/>
      </w:pPr>
      <w:r>
        <w:t xml:space="preserve">Purpose of </w:t>
      </w:r>
      <w:r w:rsidR="008D5D92">
        <w:t xml:space="preserve">the </w:t>
      </w:r>
      <w:r>
        <w:t>job</w:t>
      </w:r>
      <w:r w:rsidR="00BA0820">
        <w:t xml:space="preserve"> </w:t>
      </w:r>
    </w:p>
    <w:p w14:paraId="71B15D76" w14:textId="4ED99ABD" w:rsidR="00DB2D38" w:rsidRPr="00F45783" w:rsidRDefault="00DB2D38" w:rsidP="00DB2D38">
      <w:pPr>
        <w:rPr>
          <w:rFonts w:cs="Arial"/>
        </w:rPr>
      </w:pPr>
      <w:r w:rsidRPr="00F45783">
        <w:rPr>
          <w:rFonts w:cs="Arial"/>
        </w:rPr>
        <w:t xml:space="preserve">Ensure the accurate and timely despatch of bills and the effective recovery and collection of Business </w:t>
      </w:r>
      <w:r w:rsidR="00303728">
        <w:rPr>
          <w:rFonts w:cs="Arial"/>
        </w:rPr>
        <w:t>R</w:t>
      </w:r>
      <w:r w:rsidRPr="00F45783">
        <w:rPr>
          <w:rFonts w:cs="Arial"/>
        </w:rPr>
        <w:t xml:space="preserve">ates and Council </w:t>
      </w:r>
      <w:r w:rsidR="00303728">
        <w:rPr>
          <w:rFonts w:cs="Arial"/>
        </w:rPr>
        <w:t>T</w:t>
      </w:r>
      <w:r w:rsidRPr="00F45783">
        <w:rPr>
          <w:rFonts w:cs="Arial"/>
        </w:rPr>
        <w:t>ax.</w:t>
      </w:r>
    </w:p>
    <w:p w14:paraId="5EFF86F0" w14:textId="77777777" w:rsidR="00DB2D38" w:rsidRPr="00DB2D38" w:rsidRDefault="00DB2D38" w:rsidP="00DB2D38"/>
    <w:p w14:paraId="3DC5ED1F" w14:textId="01DFD36F" w:rsidR="00DB2D38" w:rsidRPr="00F45783" w:rsidRDefault="00DB2D38" w:rsidP="00DB2D38">
      <w:pPr>
        <w:numPr>
          <w:ilvl w:val="0"/>
          <w:numId w:val="14"/>
        </w:numPr>
        <w:rPr>
          <w:rFonts w:cs="Arial"/>
        </w:rPr>
      </w:pPr>
      <w:r w:rsidRPr="00F45783">
        <w:rPr>
          <w:rFonts w:cs="Arial"/>
        </w:rPr>
        <w:t xml:space="preserve">The demand, </w:t>
      </w:r>
      <w:r w:rsidR="00D74280" w:rsidRPr="00F45783">
        <w:rPr>
          <w:rFonts w:cs="Arial"/>
        </w:rPr>
        <w:t>recovery,</w:t>
      </w:r>
      <w:r w:rsidRPr="00F45783">
        <w:rPr>
          <w:rFonts w:cs="Arial"/>
        </w:rPr>
        <w:t xml:space="preserve"> and collection of Business Rates.</w:t>
      </w:r>
    </w:p>
    <w:p w14:paraId="6D269CE5" w14:textId="77777777" w:rsidR="00DB2D38" w:rsidRPr="00F45783" w:rsidRDefault="00DB2D38" w:rsidP="00DB2D38">
      <w:pPr>
        <w:numPr>
          <w:ilvl w:val="0"/>
          <w:numId w:val="14"/>
        </w:numPr>
        <w:rPr>
          <w:rFonts w:cs="Arial"/>
        </w:rPr>
      </w:pPr>
      <w:r w:rsidRPr="00F45783">
        <w:rPr>
          <w:rFonts w:cs="Arial"/>
        </w:rPr>
        <w:t xml:space="preserve"> Assist in the billing, recovery and collection of Council Tax when required.</w:t>
      </w:r>
    </w:p>
    <w:p w14:paraId="7D5DE6D6" w14:textId="77777777" w:rsidR="00DB2D38" w:rsidRDefault="00DB2D38" w:rsidP="00DB2D38">
      <w:pPr>
        <w:numPr>
          <w:ilvl w:val="0"/>
          <w:numId w:val="14"/>
        </w:numPr>
        <w:rPr>
          <w:rFonts w:cs="Arial"/>
        </w:rPr>
      </w:pPr>
      <w:r>
        <w:rPr>
          <w:rFonts w:cs="Arial"/>
        </w:rPr>
        <w:t>Reconciliation of valuation office data</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07F4326C" w14:textId="77777777" w:rsidR="00D74280" w:rsidRPr="00F45783" w:rsidRDefault="00D74280" w:rsidP="00D74280">
      <w:pPr>
        <w:numPr>
          <w:ilvl w:val="0"/>
          <w:numId w:val="16"/>
        </w:numPr>
        <w:rPr>
          <w:rFonts w:cs="Arial"/>
          <w:b/>
        </w:rPr>
      </w:pPr>
      <w:r w:rsidRPr="00F45783">
        <w:rPr>
          <w:rFonts w:cs="Arial"/>
          <w:b/>
        </w:rPr>
        <w:t xml:space="preserve">Business Rates </w:t>
      </w:r>
    </w:p>
    <w:p w14:paraId="3E3F05AB" w14:textId="77777777" w:rsidR="00D74280" w:rsidRPr="00F45783" w:rsidRDefault="00D74280" w:rsidP="00D74280">
      <w:pPr>
        <w:rPr>
          <w:rFonts w:cs="Arial"/>
          <w:b/>
        </w:rPr>
      </w:pPr>
    </w:p>
    <w:p w14:paraId="12C93FF3" w14:textId="77777777" w:rsidR="00D74280" w:rsidRPr="00F45783" w:rsidRDefault="00D74280" w:rsidP="00D74280">
      <w:pPr>
        <w:widowControl w:val="0"/>
        <w:numPr>
          <w:ilvl w:val="1"/>
          <w:numId w:val="16"/>
        </w:numPr>
        <w:tabs>
          <w:tab w:val="left" w:pos="3587"/>
          <w:tab w:val="left" w:pos="4048"/>
        </w:tabs>
        <w:jc w:val="both"/>
      </w:pPr>
      <w:r w:rsidRPr="00F45783">
        <w:t xml:space="preserve">To be fully conversant with Business Rates legislation and ensure bills are raised in accordance </w:t>
      </w:r>
      <w:r>
        <w:t>with work instruction and legislation.</w:t>
      </w:r>
      <w:r w:rsidRPr="00F45783">
        <w:t xml:space="preserve"> </w:t>
      </w:r>
    </w:p>
    <w:p w14:paraId="4DA7040D" w14:textId="77777777" w:rsidR="00D74280" w:rsidRPr="00F45783" w:rsidRDefault="00D74280" w:rsidP="00D74280">
      <w:pPr>
        <w:widowControl w:val="0"/>
        <w:tabs>
          <w:tab w:val="left" w:pos="3587"/>
          <w:tab w:val="left" w:pos="4048"/>
        </w:tabs>
        <w:ind w:left="1200"/>
        <w:jc w:val="both"/>
      </w:pPr>
    </w:p>
    <w:p w14:paraId="1B533819" w14:textId="77777777" w:rsidR="00D74280" w:rsidRPr="00F45783" w:rsidRDefault="00D74280" w:rsidP="00D74280">
      <w:pPr>
        <w:widowControl w:val="0"/>
        <w:numPr>
          <w:ilvl w:val="1"/>
          <w:numId w:val="16"/>
        </w:numPr>
        <w:tabs>
          <w:tab w:val="left" w:pos="3587"/>
          <w:tab w:val="left" w:pos="4048"/>
        </w:tabs>
        <w:jc w:val="both"/>
      </w:pPr>
      <w:r w:rsidRPr="00F45783">
        <w:lastRenderedPageBreak/>
        <w:t>Sort, record and allocate the daily work from the diary and post.</w:t>
      </w:r>
    </w:p>
    <w:p w14:paraId="629BD499" w14:textId="77777777" w:rsidR="00D74280" w:rsidRPr="00F45783" w:rsidRDefault="00D74280" w:rsidP="00D74280">
      <w:pPr>
        <w:widowControl w:val="0"/>
        <w:numPr>
          <w:ilvl w:val="12"/>
          <w:numId w:val="0"/>
        </w:numPr>
        <w:tabs>
          <w:tab w:val="left" w:pos="3587"/>
          <w:tab w:val="left" w:pos="4048"/>
        </w:tabs>
        <w:ind w:left="317" w:hanging="250"/>
        <w:jc w:val="both"/>
      </w:pPr>
    </w:p>
    <w:p w14:paraId="0F37D04B" w14:textId="77777777" w:rsidR="00D74280" w:rsidRPr="00F45783" w:rsidRDefault="00D74280" w:rsidP="00D74280">
      <w:pPr>
        <w:widowControl w:val="0"/>
        <w:numPr>
          <w:ilvl w:val="1"/>
          <w:numId w:val="16"/>
        </w:numPr>
        <w:tabs>
          <w:tab w:val="left" w:pos="3587"/>
          <w:tab w:val="left" w:pos="4048"/>
        </w:tabs>
        <w:jc w:val="both"/>
      </w:pPr>
      <w:r w:rsidRPr="00F45783">
        <w:t xml:space="preserve">Update computer records with amendments to accounts, for transitional relief, </w:t>
      </w:r>
      <w:r>
        <w:t xml:space="preserve">Reliefs and Local discounts, </w:t>
      </w:r>
      <w:r w:rsidRPr="00F45783">
        <w:t>interest payments</w:t>
      </w:r>
      <w:r>
        <w:t>, government grants</w:t>
      </w:r>
      <w:r w:rsidRPr="00F45783">
        <w:t xml:space="preserve"> and account verification with legislative requirements. </w:t>
      </w:r>
    </w:p>
    <w:p w14:paraId="6B3E977F" w14:textId="77777777" w:rsidR="00D74280" w:rsidRPr="00F45783" w:rsidRDefault="00D74280" w:rsidP="00D74280">
      <w:pPr>
        <w:widowControl w:val="0"/>
        <w:tabs>
          <w:tab w:val="left" w:pos="3587"/>
          <w:tab w:val="left" w:pos="4048"/>
        </w:tabs>
        <w:jc w:val="both"/>
      </w:pPr>
    </w:p>
    <w:p w14:paraId="5B46E390" w14:textId="77777777" w:rsidR="00D74280" w:rsidRPr="00F45783" w:rsidRDefault="00D74280" w:rsidP="00D74280">
      <w:pPr>
        <w:widowControl w:val="0"/>
        <w:numPr>
          <w:ilvl w:val="1"/>
          <w:numId w:val="16"/>
        </w:numPr>
        <w:tabs>
          <w:tab w:val="left" w:pos="3587"/>
          <w:tab w:val="left" w:pos="4048"/>
        </w:tabs>
        <w:jc w:val="both"/>
      </w:pPr>
      <w:r w:rsidRPr="00F45783">
        <w:t xml:space="preserve">Action requests for payment by direct debits. </w:t>
      </w:r>
    </w:p>
    <w:p w14:paraId="4994F20A" w14:textId="77777777" w:rsidR="00D74280" w:rsidRPr="00F45783" w:rsidRDefault="00D74280" w:rsidP="00D74280">
      <w:pPr>
        <w:widowControl w:val="0"/>
        <w:tabs>
          <w:tab w:val="left" w:pos="3587"/>
          <w:tab w:val="left" w:pos="4048"/>
        </w:tabs>
        <w:jc w:val="both"/>
      </w:pPr>
    </w:p>
    <w:p w14:paraId="72164498" w14:textId="59BCD500" w:rsidR="00D74280" w:rsidRPr="00F45783" w:rsidRDefault="00D74280" w:rsidP="00D74280">
      <w:pPr>
        <w:widowControl w:val="0"/>
        <w:numPr>
          <w:ilvl w:val="1"/>
          <w:numId w:val="16"/>
        </w:numPr>
        <w:tabs>
          <w:tab w:val="left" w:pos="3587"/>
          <w:tab w:val="left" w:pos="4048"/>
        </w:tabs>
        <w:jc w:val="both"/>
      </w:pPr>
      <w:r w:rsidRPr="00F45783">
        <w:t xml:space="preserve">Monitor and maintain empty property rating records under the guidance of the </w:t>
      </w:r>
      <w:bookmarkStart w:id="0" w:name="_Hlk130308960"/>
      <w:r w:rsidR="00450D94">
        <w:t>Senior Re</w:t>
      </w:r>
      <w:r w:rsidR="00BC5F33">
        <w:t>venues</w:t>
      </w:r>
      <w:r w:rsidR="00450D94">
        <w:t xml:space="preserve"> Officer</w:t>
      </w:r>
      <w:r w:rsidR="00BC5F33">
        <w:t xml:space="preserve"> (Technical and Recovery)</w:t>
      </w:r>
      <w:r w:rsidR="00450D94">
        <w:t>.</w:t>
      </w:r>
      <w:r w:rsidRPr="00F45783">
        <w:t xml:space="preserve"> </w:t>
      </w:r>
      <w:bookmarkEnd w:id="0"/>
      <w:r w:rsidRPr="00F45783">
        <w:t xml:space="preserve">Maintain the day-to-day NNDR operations in the absence of the </w:t>
      </w:r>
      <w:r w:rsidR="00BC5F33">
        <w:t xml:space="preserve">Senior Revenues Officer (Technical and Recovery) </w:t>
      </w:r>
      <w:r w:rsidR="00450D94">
        <w:t>or colleagues</w:t>
      </w:r>
      <w:r w:rsidRPr="00F45783">
        <w:t>, jo</w:t>
      </w:r>
      <w:r w:rsidR="00450D94">
        <w:t>intly with other colleagues.</w:t>
      </w:r>
    </w:p>
    <w:p w14:paraId="5B5268B0" w14:textId="77777777" w:rsidR="00D74280" w:rsidRPr="00F45783" w:rsidRDefault="00D74280" w:rsidP="00D74280">
      <w:pPr>
        <w:widowControl w:val="0"/>
        <w:tabs>
          <w:tab w:val="left" w:pos="3587"/>
          <w:tab w:val="left" w:pos="4048"/>
        </w:tabs>
        <w:ind w:left="900" w:hanging="833"/>
        <w:jc w:val="both"/>
      </w:pPr>
    </w:p>
    <w:p w14:paraId="03871051" w14:textId="77777777" w:rsidR="00D74280" w:rsidRPr="00F45783" w:rsidRDefault="00D74280" w:rsidP="00D74280">
      <w:pPr>
        <w:widowControl w:val="0"/>
        <w:numPr>
          <w:ilvl w:val="1"/>
          <w:numId w:val="16"/>
        </w:numPr>
        <w:tabs>
          <w:tab w:val="left" w:pos="3587"/>
          <w:tab w:val="left" w:pos="4048"/>
        </w:tabs>
        <w:jc w:val="both"/>
      </w:pPr>
      <w:r w:rsidRPr="00F45783">
        <w:t xml:space="preserve">Ensure that refunds, interest payments and tax certificates are calculated and issued correctly. </w:t>
      </w:r>
    </w:p>
    <w:p w14:paraId="6F89A7DF" w14:textId="77777777" w:rsidR="00D74280" w:rsidRPr="00F45783" w:rsidRDefault="00D74280" w:rsidP="00D74280">
      <w:pPr>
        <w:widowControl w:val="0"/>
        <w:tabs>
          <w:tab w:val="left" w:pos="3587"/>
          <w:tab w:val="left" w:pos="4048"/>
        </w:tabs>
        <w:ind w:left="317" w:firstLine="833"/>
        <w:jc w:val="both"/>
        <w:rPr>
          <w:b/>
        </w:rPr>
      </w:pPr>
    </w:p>
    <w:p w14:paraId="0EFA1BE9" w14:textId="4318155E" w:rsidR="00D74280" w:rsidRPr="00F45783" w:rsidRDefault="00D74280" w:rsidP="00D74280">
      <w:pPr>
        <w:widowControl w:val="0"/>
        <w:numPr>
          <w:ilvl w:val="1"/>
          <w:numId w:val="16"/>
        </w:numPr>
        <w:tabs>
          <w:tab w:val="left" w:pos="3587"/>
          <w:tab w:val="left" w:pos="4048"/>
        </w:tabs>
        <w:jc w:val="both"/>
      </w:pPr>
      <w:r w:rsidRPr="00F45783">
        <w:t xml:space="preserve">Interview members of the public in connection with revenue matters, conducting correspondence of a routine nature, dealing with telephone enquiries, referring the most complex issues to the </w:t>
      </w:r>
      <w:r w:rsidR="00BC5F33">
        <w:t>Senior Revenues Officer (Technical and Recovery)</w:t>
      </w:r>
      <w:r w:rsidRPr="00F45783">
        <w:t>.</w:t>
      </w:r>
    </w:p>
    <w:p w14:paraId="2C0D83E6" w14:textId="77777777" w:rsidR="00D74280" w:rsidRPr="00F45783" w:rsidRDefault="00D74280" w:rsidP="00D74280">
      <w:pPr>
        <w:widowControl w:val="0"/>
        <w:tabs>
          <w:tab w:val="left" w:pos="3587"/>
          <w:tab w:val="left" w:pos="4048"/>
        </w:tabs>
        <w:ind w:left="317" w:hanging="250"/>
        <w:jc w:val="both"/>
      </w:pPr>
    </w:p>
    <w:p w14:paraId="1D89E89F" w14:textId="77777777" w:rsidR="00D74280" w:rsidRPr="00F45783" w:rsidRDefault="00D74280" w:rsidP="00D74280">
      <w:pPr>
        <w:widowControl w:val="0"/>
        <w:numPr>
          <w:ilvl w:val="1"/>
          <w:numId w:val="16"/>
        </w:numPr>
        <w:tabs>
          <w:tab w:val="left" w:pos="3587"/>
          <w:tab w:val="left" w:pos="4048"/>
        </w:tabs>
        <w:jc w:val="both"/>
      </w:pPr>
      <w:r w:rsidRPr="00F45783">
        <w:t>Operate and maintain the absconding ratepayer’s system.</w:t>
      </w:r>
    </w:p>
    <w:p w14:paraId="4EADDBFA" w14:textId="77777777" w:rsidR="00D74280" w:rsidRPr="00F45783" w:rsidRDefault="00D74280" w:rsidP="00D74280">
      <w:pPr>
        <w:widowControl w:val="0"/>
        <w:tabs>
          <w:tab w:val="left" w:pos="3587"/>
          <w:tab w:val="left" w:pos="4048"/>
        </w:tabs>
        <w:jc w:val="both"/>
      </w:pPr>
    </w:p>
    <w:p w14:paraId="7EDCD2D8" w14:textId="77777777" w:rsidR="00D74280" w:rsidRPr="00F45783" w:rsidRDefault="00D74280" w:rsidP="00D74280">
      <w:pPr>
        <w:widowControl w:val="0"/>
        <w:numPr>
          <w:ilvl w:val="1"/>
          <w:numId w:val="16"/>
        </w:numPr>
        <w:tabs>
          <w:tab w:val="left" w:pos="3587"/>
          <w:tab w:val="left" w:pos="4048"/>
        </w:tabs>
        <w:jc w:val="both"/>
      </w:pPr>
      <w:r w:rsidRPr="00F45783">
        <w:t>Process insolvency claims and maintain the system for insolvent ratepayers.</w:t>
      </w:r>
    </w:p>
    <w:p w14:paraId="78919E2E" w14:textId="77777777" w:rsidR="00D74280" w:rsidRPr="00F45783" w:rsidRDefault="00D74280" w:rsidP="00D74280">
      <w:pPr>
        <w:widowControl w:val="0"/>
        <w:tabs>
          <w:tab w:val="left" w:pos="3587"/>
          <w:tab w:val="left" w:pos="4048"/>
        </w:tabs>
        <w:ind w:left="900"/>
        <w:jc w:val="both"/>
      </w:pPr>
    </w:p>
    <w:p w14:paraId="056E3257" w14:textId="77777777" w:rsidR="00D74280" w:rsidRPr="00F45783" w:rsidRDefault="00D74280" w:rsidP="00D74280">
      <w:pPr>
        <w:widowControl w:val="0"/>
        <w:numPr>
          <w:ilvl w:val="1"/>
          <w:numId w:val="16"/>
        </w:numPr>
        <w:tabs>
          <w:tab w:val="left" w:pos="3587"/>
          <w:tab w:val="left" w:pos="4048"/>
        </w:tabs>
        <w:jc w:val="both"/>
      </w:pPr>
      <w:r w:rsidRPr="00F45783">
        <w:t xml:space="preserve">Prepare write off reports. </w:t>
      </w:r>
    </w:p>
    <w:p w14:paraId="6F8DEF2C" w14:textId="77777777" w:rsidR="00D74280" w:rsidRPr="00F45783" w:rsidRDefault="00D74280" w:rsidP="00D74280">
      <w:pPr>
        <w:widowControl w:val="0"/>
        <w:tabs>
          <w:tab w:val="left" w:pos="3587"/>
          <w:tab w:val="left" w:pos="4048"/>
        </w:tabs>
        <w:ind w:left="900"/>
        <w:jc w:val="both"/>
      </w:pPr>
    </w:p>
    <w:p w14:paraId="331D5456" w14:textId="77777777" w:rsidR="00D74280" w:rsidRPr="00F45783" w:rsidRDefault="00D74280" w:rsidP="00D74280">
      <w:pPr>
        <w:widowControl w:val="0"/>
        <w:numPr>
          <w:ilvl w:val="1"/>
          <w:numId w:val="16"/>
        </w:numPr>
        <w:tabs>
          <w:tab w:val="left" w:pos="3587"/>
          <w:tab w:val="left" w:pos="4048"/>
        </w:tabs>
        <w:jc w:val="both"/>
      </w:pPr>
      <w:r w:rsidRPr="00F45783">
        <w:t xml:space="preserve">Create and submit reports to the valuation office in respect of new and altered properties. </w:t>
      </w:r>
    </w:p>
    <w:p w14:paraId="073929B5" w14:textId="77777777" w:rsidR="00D74280" w:rsidRPr="00F45783" w:rsidRDefault="00D74280" w:rsidP="00D74280">
      <w:pPr>
        <w:widowControl w:val="0"/>
        <w:tabs>
          <w:tab w:val="left" w:pos="3587"/>
          <w:tab w:val="left" w:pos="4048"/>
        </w:tabs>
        <w:ind w:left="900"/>
        <w:jc w:val="both"/>
      </w:pPr>
    </w:p>
    <w:p w14:paraId="3701BCA7" w14:textId="63EAD454" w:rsidR="00D74280" w:rsidRPr="00F45783" w:rsidRDefault="00D74280" w:rsidP="00D74280">
      <w:pPr>
        <w:widowControl w:val="0"/>
        <w:numPr>
          <w:ilvl w:val="1"/>
          <w:numId w:val="16"/>
        </w:numPr>
        <w:tabs>
          <w:tab w:val="left" w:pos="3587"/>
          <w:tab w:val="left" w:pos="4048"/>
        </w:tabs>
        <w:jc w:val="both"/>
      </w:pPr>
      <w:r w:rsidRPr="00F45783">
        <w:t xml:space="preserve">Process applications for rate relief in respect </w:t>
      </w:r>
      <w:r w:rsidR="00450D94" w:rsidRPr="00F45783">
        <w:t>of</w:t>
      </w:r>
      <w:r w:rsidRPr="00F45783">
        <w:t xml:space="preserve"> transitional relief, small business rate relief, rural settlement relief, charitabl</w:t>
      </w:r>
      <w:r w:rsidR="00BC5F33">
        <w:t xml:space="preserve">e relief, </w:t>
      </w:r>
      <w:r w:rsidRPr="00F45783">
        <w:t>discretionary relief</w:t>
      </w:r>
      <w:r w:rsidR="00BC5F33">
        <w:t xml:space="preserve"> and government grants as appropriate.</w:t>
      </w:r>
    </w:p>
    <w:p w14:paraId="58AF1979" w14:textId="77777777" w:rsidR="00D74280" w:rsidRPr="00F45783" w:rsidRDefault="00D74280" w:rsidP="00D74280">
      <w:pPr>
        <w:widowControl w:val="0"/>
        <w:tabs>
          <w:tab w:val="left" w:pos="3587"/>
          <w:tab w:val="left" w:pos="4048"/>
        </w:tabs>
        <w:ind w:left="900"/>
        <w:jc w:val="both"/>
      </w:pPr>
    </w:p>
    <w:p w14:paraId="507129BF" w14:textId="77777777" w:rsidR="00D74280" w:rsidRPr="00F45783" w:rsidRDefault="00D74280" w:rsidP="00D74280">
      <w:pPr>
        <w:widowControl w:val="0"/>
        <w:numPr>
          <w:ilvl w:val="1"/>
          <w:numId w:val="16"/>
        </w:numPr>
        <w:tabs>
          <w:tab w:val="left" w:pos="3587"/>
          <w:tab w:val="left" w:pos="4048"/>
        </w:tabs>
        <w:jc w:val="both"/>
      </w:pPr>
      <w:r w:rsidRPr="00F45783">
        <w:t>Assist with recovery proceedings for NNDR to include issuing reminders, summons. Prepare liability orders and committal files for appropriate Magistrate Courts. Monitor arrears.</w:t>
      </w:r>
    </w:p>
    <w:p w14:paraId="205B68B8" w14:textId="77777777" w:rsidR="00D74280" w:rsidRPr="00F45783" w:rsidRDefault="00D74280" w:rsidP="00D74280">
      <w:pPr>
        <w:widowControl w:val="0"/>
        <w:tabs>
          <w:tab w:val="left" w:pos="3587"/>
          <w:tab w:val="left" w:pos="4048"/>
        </w:tabs>
        <w:ind w:left="900"/>
        <w:jc w:val="both"/>
      </w:pPr>
    </w:p>
    <w:p w14:paraId="6DCD16A2" w14:textId="49FDE9C1" w:rsidR="00D74280" w:rsidRPr="00F45783" w:rsidRDefault="00D74280" w:rsidP="00D74280">
      <w:pPr>
        <w:widowControl w:val="0"/>
        <w:numPr>
          <w:ilvl w:val="1"/>
          <w:numId w:val="16"/>
        </w:numPr>
        <w:tabs>
          <w:tab w:val="left" w:pos="3587"/>
          <w:tab w:val="left" w:pos="4048"/>
        </w:tabs>
        <w:jc w:val="both"/>
      </w:pPr>
      <w:r w:rsidRPr="00F45783">
        <w:t xml:space="preserve">Despatch liability orders to </w:t>
      </w:r>
      <w:r w:rsidR="00B60FCA">
        <w:t>enforcement agencies</w:t>
      </w:r>
      <w:r w:rsidRPr="00F45783">
        <w:t xml:space="preserve">, check payment schedules and </w:t>
      </w:r>
      <w:r w:rsidR="00B60FCA">
        <w:t xml:space="preserve">enforcement agencies </w:t>
      </w:r>
      <w:r w:rsidRPr="00F45783">
        <w:t>invoices.</w:t>
      </w:r>
    </w:p>
    <w:p w14:paraId="420E39A8" w14:textId="77777777" w:rsidR="00D74280" w:rsidRPr="00F45783" w:rsidRDefault="00D74280" w:rsidP="00450D94">
      <w:pPr>
        <w:widowControl w:val="0"/>
        <w:tabs>
          <w:tab w:val="left" w:pos="3587"/>
          <w:tab w:val="left" w:pos="4048"/>
        </w:tabs>
        <w:jc w:val="both"/>
      </w:pPr>
    </w:p>
    <w:p w14:paraId="36C6A95D" w14:textId="77777777" w:rsidR="00D74280" w:rsidRPr="00F45783" w:rsidRDefault="00D74280" w:rsidP="00D74280">
      <w:pPr>
        <w:widowControl w:val="0"/>
        <w:numPr>
          <w:ilvl w:val="1"/>
          <w:numId w:val="16"/>
        </w:numPr>
        <w:tabs>
          <w:tab w:val="left" w:pos="3587"/>
          <w:tab w:val="left" w:pos="4048"/>
        </w:tabs>
        <w:jc w:val="both"/>
      </w:pPr>
      <w:r w:rsidRPr="00F45783">
        <w:t xml:space="preserve">Maintain the daily and monthly controls of the computerised systems for Council tax and Business Rates to include the reconciliation of payments, refunds, direct debits and write offs to the appropriate accountancy controls. </w:t>
      </w:r>
    </w:p>
    <w:p w14:paraId="7E5C2BA0" w14:textId="77777777" w:rsidR="00D74280" w:rsidRPr="00F45783" w:rsidRDefault="00D74280" w:rsidP="00D74280">
      <w:pPr>
        <w:widowControl w:val="0"/>
        <w:tabs>
          <w:tab w:val="left" w:pos="3587"/>
          <w:tab w:val="left" w:pos="4048"/>
        </w:tabs>
        <w:ind w:left="317" w:firstLine="758"/>
        <w:jc w:val="both"/>
      </w:pPr>
      <w:bookmarkStart w:id="1" w:name="_GoBack"/>
      <w:bookmarkEnd w:id="1"/>
    </w:p>
    <w:p w14:paraId="310286F9" w14:textId="77777777" w:rsidR="00D74280" w:rsidRPr="00F45783" w:rsidRDefault="00D74280" w:rsidP="00D74280">
      <w:pPr>
        <w:widowControl w:val="0"/>
        <w:numPr>
          <w:ilvl w:val="1"/>
          <w:numId w:val="16"/>
        </w:numPr>
        <w:tabs>
          <w:tab w:val="left" w:pos="3587"/>
          <w:tab w:val="left" w:pos="4048"/>
        </w:tabs>
        <w:jc w:val="both"/>
      </w:pPr>
      <w:r w:rsidRPr="00F45783">
        <w:t>To prepare quarterly returns for Council tax and Business Rates.</w:t>
      </w:r>
    </w:p>
    <w:p w14:paraId="4900BD06" w14:textId="77777777" w:rsidR="00D74280" w:rsidRPr="00F45783" w:rsidRDefault="00D74280" w:rsidP="00D74280">
      <w:pPr>
        <w:widowControl w:val="0"/>
        <w:tabs>
          <w:tab w:val="left" w:pos="3587"/>
          <w:tab w:val="left" w:pos="4048"/>
        </w:tabs>
        <w:ind w:left="317" w:hanging="250"/>
        <w:jc w:val="both"/>
      </w:pPr>
    </w:p>
    <w:p w14:paraId="3C605C5B" w14:textId="77777777" w:rsidR="00D74280" w:rsidRPr="00F45783" w:rsidDel="00890170" w:rsidRDefault="00D74280" w:rsidP="00D74280">
      <w:pPr>
        <w:widowControl w:val="0"/>
        <w:tabs>
          <w:tab w:val="left" w:pos="3587"/>
          <w:tab w:val="left" w:pos="4048"/>
        </w:tabs>
        <w:jc w:val="both"/>
        <w:rPr>
          <w:del w:id="2" w:author="Sue Wadlow" w:date="2018-03-12T16:43:00Z"/>
        </w:rPr>
      </w:pPr>
    </w:p>
    <w:p w14:paraId="57C3EC58" w14:textId="77777777" w:rsidR="00D74280" w:rsidRPr="00F45783" w:rsidRDefault="00D74280" w:rsidP="00D74280">
      <w:pPr>
        <w:widowControl w:val="0"/>
        <w:numPr>
          <w:ilvl w:val="0"/>
          <w:numId w:val="16"/>
        </w:numPr>
        <w:tabs>
          <w:tab w:val="left" w:pos="3587"/>
          <w:tab w:val="left" w:pos="4048"/>
        </w:tabs>
        <w:jc w:val="both"/>
        <w:rPr>
          <w:b/>
        </w:rPr>
      </w:pPr>
      <w:r w:rsidRPr="00F45783">
        <w:rPr>
          <w:b/>
        </w:rPr>
        <w:t xml:space="preserve">Council Tax and Council Tax Recovery </w:t>
      </w:r>
    </w:p>
    <w:p w14:paraId="124ECB48" w14:textId="77777777" w:rsidR="00D74280" w:rsidRPr="00F45783" w:rsidRDefault="00D74280" w:rsidP="00D74280">
      <w:pPr>
        <w:widowControl w:val="0"/>
        <w:tabs>
          <w:tab w:val="left" w:pos="3587"/>
          <w:tab w:val="left" w:pos="4048"/>
        </w:tabs>
        <w:jc w:val="both"/>
      </w:pPr>
    </w:p>
    <w:p w14:paraId="73D93E6D" w14:textId="77777777" w:rsidR="00D74280" w:rsidRPr="00F45783" w:rsidRDefault="00D74280" w:rsidP="00D74280">
      <w:pPr>
        <w:widowControl w:val="0"/>
        <w:numPr>
          <w:ilvl w:val="1"/>
          <w:numId w:val="16"/>
        </w:numPr>
        <w:tabs>
          <w:tab w:val="left" w:pos="3587"/>
          <w:tab w:val="left" w:pos="4048"/>
        </w:tabs>
        <w:jc w:val="both"/>
      </w:pPr>
      <w:r w:rsidRPr="00F45783">
        <w:t>To be fully conversant with the fundamentals of Council tax legislation, update computer records with amendments to accounts, creating new accounts, conduct property surveys of empty properties to ascertain ownership, occupation, and vacant periods. Establish exemptions, discounts, disabled persons relief, single persons discount and transitional relief scheme.</w:t>
      </w:r>
    </w:p>
    <w:p w14:paraId="703CE16B" w14:textId="77777777" w:rsidR="00D74280" w:rsidRPr="00F45783" w:rsidRDefault="00D74280" w:rsidP="00D74280">
      <w:pPr>
        <w:widowControl w:val="0"/>
        <w:tabs>
          <w:tab w:val="left" w:pos="3587"/>
          <w:tab w:val="left" w:pos="4048"/>
        </w:tabs>
        <w:ind w:left="317" w:hanging="250"/>
        <w:jc w:val="both"/>
      </w:pPr>
    </w:p>
    <w:p w14:paraId="6AA0AF98" w14:textId="77777777" w:rsidR="00D74280" w:rsidRPr="00F45783" w:rsidRDefault="00D74280" w:rsidP="00D74280">
      <w:pPr>
        <w:widowControl w:val="0"/>
        <w:numPr>
          <w:ilvl w:val="1"/>
          <w:numId w:val="16"/>
        </w:numPr>
        <w:tabs>
          <w:tab w:val="left" w:pos="3587"/>
          <w:tab w:val="left" w:pos="4048"/>
        </w:tabs>
        <w:jc w:val="both"/>
      </w:pPr>
      <w:r w:rsidRPr="00F45783">
        <w:t xml:space="preserve">Operate and maintain the system for recording, investigating, and pursuing ‘gone   aways’ debtors.   </w:t>
      </w:r>
    </w:p>
    <w:p w14:paraId="317D3F73" w14:textId="77777777" w:rsidR="00D74280" w:rsidRPr="00F45783" w:rsidRDefault="00D74280" w:rsidP="00D74280">
      <w:pPr>
        <w:widowControl w:val="0"/>
        <w:tabs>
          <w:tab w:val="left" w:pos="3587"/>
          <w:tab w:val="left" w:pos="4048"/>
        </w:tabs>
        <w:jc w:val="both"/>
      </w:pPr>
    </w:p>
    <w:p w14:paraId="36DB5717" w14:textId="0A5ABEBC" w:rsidR="00CC59E6" w:rsidRPr="00D74280" w:rsidRDefault="00D74280" w:rsidP="00D74280">
      <w:pPr>
        <w:widowControl w:val="0"/>
        <w:numPr>
          <w:ilvl w:val="0"/>
          <w:numId w:val="17"/>
        </w:numPr>
        <w:tabs>
          <w:tab w:val="left" w:pos="3587"/>
          <w:tab w:val="left" w:pos="4048"/>
        </w:tabs>
        <w:jc w:val="both"/>
      </w:pPr>
      <w:r w:rsidRPr="00F45783">
        <w:t xml:space="preserve">Assist in Council Tax recovery; prepare liability </w:t>
      </w:r>
      <w:proofErr w:type="gramStart"/>
      <w:r w:rsidRPr="00F45783">
        <w:t>orders  and</w:t>
      </w:r>
      <w:proofErr w:type="gramEnd"/>
      <w:r w:rsidRPr="00F45783">
        <w:t xml:space="preserve"> Committal files for Magistrates Court. Process the outcome of court decisions by despatching liability orders to </w:t>
      </w:r>
      <w:r w:rsidR="004D7FFA">
        <w:t>enforcement agencies</w:t>
      </w:r>
      <w:r w:rsidRPr="00F45783">
        <w:t xml:space="preserve">, checking </w:t>
      </w:r>
      <w:r w:rsidR="004D7FFA">
        <w:t>enforcement agencies</w:t>
      </w:r>
      <w:r w:rsidRPr="00F45783">
        <w:t xml:space="preserve"> schedules and invoices.</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lastRenderedPageBreak/>
        <w:t xml:space="preserve">Special </w:t>
      </w:r>
      <w:r>
        <w:t>f</w:t>
      </w:r>
      <w:r w:rsidRPr="008D5D92">
        <w:t xml:space="preserve">eatures of the </w:t>
      </w:r>
      <w:r>
        <w:t>p</w:t>
      </w:r>
      <w:r w:rsidRPr="008D5D92">
        <w:t>ost</w:t>
      </w:r>
    </w:p>
    <w:p w14:paraId="624AA5C0" w14:textId="1E0823AF" w:rsidR="00DE40F7" w:rsidRPr="004E7FEE" w:rsidRDefault="00D74280" w:rsidP="00DE40F7">
      <w:pPr>
        <w:rPr>
          <w:rFonts w:cs="Arial"/>
          <w:iCs/>
          <w:szCs w:val="22"/>
        </w:rPr>
      </w:pPr>
      <w:r>
        <w:rPr>
          <w:rFonts w:cs="Arial"/>
          <w:b/>
          <w:bCs/>
          <w:iCs/>
          <w:szCs w:val="22"/>
        </w:rPr>
        <w:br/>
      </w:r>
      <w:r w:rsidR="00DE40F7" w:rsidRPr="004E7FEE">
        <w:rPr>
          <w:rFonts w:cs="Arial"/>
          <w:iCs/>
          <w:szCs w:val="22"/>
        </w:rPr>
        <w:t>This post requires satisfactory clearance of a Disclosure and Barring Service disclosure.</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74A96884" w:rsidR="00D147B6" w:rsidRPr="00D047CD" w:rsidRDefault="00D047CD" w:rsidP="00EC1210">
            <w:pPr>
              <w:rPr>
                <w:rFonts w:cs="Arial"/>
                <w:iCs/>
                <w:szCs w:val="22"/>
              </w:rPr>
            </w:pPr>
            <w:r w:rsidRPr="00D047CD">
              <w:rPr>
                <w:rFonts w:cs="Arial"/>
                <w:iCs/>
                <w:szCs w:val="22"/>
              </w:rPr>
              <w:t>Minimum 2 GCSE at C in English &amp; Maths or Equivalent</w:t>
            </w:r>
          </w:p>
          <w:p w14:paraId="35A43B4B" w14:textId="77777777" w:rsidR="00D047CD" w:rsidRPr="00D047CD" w:rsidRDefault="00D047CD" w:rsidP="00D047CD">
            <w:pPr>
              <w:rPr>
                <w:rFonts w:cs="Arial"/>
                <w:szCs w:val="22"/>
                <w:lang w:eastAsia="en-GB"/>
              </w:rPr>
            </w:pPr>
            <w:r w:rsidRPr="00D047CD">
              <w:rPr>
                <w:rFonts w:cs="Arial"/>
                <w:szCs w:val="22"/>
              </w:rPr>
              <w:t>Experience of Academy systems/software</w:t>
            </w:r>
          </w:p>
          <w:p w14:paraId="732B369F" w14:textId="77777777" w:rsidR="00D147B6" w:rsidRPr="00D047CD" w:rsidRDefault="00D147B6" w:rsidP="00EC1210">
            <w:pPr>
              <w:rPr>
                <w:rFonts w:cs="Arial"/>
                <w:iCs/>
                <w:szCs w:val="22"/>
              </w:rPr>
            </w:pPr>
          </w:p>
          <w:p w14:paraId="16318E90" w14:textId="77777777" w:rsidR="00EC1210" w:rsidRPr="00D047CD" w:rsidRDefault="00EC1210" w:rsidP="00D147B6">
            <w:pPr>
              <w:rPr>
                <w:szCs w:val="22"/>
              </w:rPr>
            </w:pPr>
          </w:p>
        </w:tc>
        <w:tc>
          <w:tcPr>
            <w:tcW w:w="5783" w:type="dxa"/>
          </w:tcPr>
          <w:p w14:paraId="37E0547D" w14:textId="77777777" w:rsidR="00D047CD" w:rsidRPr="00D047CD" w:rsidRDefault="00D047CD" w:rsidP="00D047CD">
            <w:pPr>
              <w:rPr>
                <w:rFonts w:cs="Arial"/>
                <w:szCs w:val="22"/>
                <w:lang w:eastAsia="en-GB"/>
              </w:rPr>
            </w:pPr>
            <w:r w:rsidRPr="00D047CD">
              <w:rPr>
                <w:rFonts w:cs="Arial"/>
                <w:szCs w:val="22"/>
              </w:rPr>
              <w:t xml:space="preserve">ECDL - CLAIT </w:t>
            </w:r>
          </w:p>
          <w:p w14:paraId="0636DFBD" w14:textId="075ABBC5" w:rsidR="00EC1210" w:rsidRPr="00D047CD" w:rsidRDefault="00D047CD" w:rsidP="00EC1210">
            <w:pPr>
              <w:rPr>
                <w:szCs w:val="22"/>
              </w:rPr>
            </w:pPr>
            <w:r w:rsidRPr="00D047CD">
              <w:rPr>
                <w:szCs w:val="22"/>
              </w:rPr>
              <w:t>IRR</w:t>
            </w:r>
            <w:r>
              <w:rPr>
                <w:szCs w:val="22"/>
              </w:rPr>
              <w:t>V</w:t>
            </w:r>
            <w:r w:rsidRPr="00D047CD">
              <w:rPr>
                <w:szCs w:val="22"/>
              </w:rPr>
              <w:t xml:space="preserve"> Technician or Corporate Grade</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395AB2E2" w14:textId="192C6AAB" w:rsidR="00D047CD" w:rsidRPr="00D047CD" w:rsidRDefault="00D047CD" w:rsidP="00D047CD">
            <w:pPr>
              <w:rPr>
                <w:rFonts w:cs="Arial"/>
                <w:szCs w:val="22"/>
              </w:rPr>
            </w:pPr>
            <w:r w:rsidRPr="00D047CD">
              <w:rPr>
                <w:rFonts w:cs="Arial"/>
                <w:szCs w:val="22"/>
              </w:rPr>
              <w:t xml:space="preserve">Experience of working in </w:t>
            </w:r>
            <w:r w:rsidR="00581F39">
              <w:rPr>
                <w:rFonts w:cs="Arial"/>
                <w:szCs w:val="22"/>
              </w:rPr>
              <w:t>business rates</w:t>
            </w:r>
            <w:r w:rsidRPr="00D047CD">
              <w:rPr>
                <w:rFonts w:cs="Arial"/>
                <w:szCs w:val="22"/>
              </w:rPr>
              <w:br/>
              <w:t>Experience of working in council tax</w:t>
            </w:r>
          </w:p>
          <w:p w14:paraId="77B4E303" w14:textId="70558E64" w:rsidR="00D047CD" w:rsidRPr="00D047CD" w:rsidRDefault="00D047CD" w:rsidP="00D047CD">
            <w:pPr>
              <w:rPr>
                <w:rFonts w:cs="Arial"/>
                <w:szCs w:val="22"/>
                <w:lang w:eastAsia="en-GB"/>
              </w:rPr>
            </w:pPr>
            <w:r w:rsidRPr="00D047CD">
              <w:rPr>
                <w:rFonts w:cs="Arial"/>
                <w:szCs w:val="22"/>
              </w:rPr>
              <w:t xml:space="preserve">Practical experience of recovering </w:t>
            </w:r>
            <w:r w:rsidR="00581F39">
              <w:rPr>
                <w:rFonts w:cs="Arial"/>
                <w:szCs w:val="22"/>
              </w:rPr>
              <w:t xml:space="preserve">business </w:t>
            </w:r>
            <w:r w:rsidRPr="00D047CD">
              <w:rPr>
                <w:rFonts w:cs="Arial"/>
                <w:szCs w:val="22"/>
              </w:rPr>
              <w:t xml:space="preserve">rates or </w:t>
            </w:r>
            <w:r w:rsidR="00581F39">
              <w:rPr>
                <w:rFonts w:cs="Arial"/>
                <w:szCs w:val="22"/>
              </w:rPr>
              <w:t>c</w:t>
            </w:r>
            <w:r w:rsidR="0012490C">
              <w:rPr>
                <w:rFonts w:cs="Arial"/>
                <w:szCs w:val="22"/>
              </w:rPr>
              <w:t>ouncil</w:t>
            </w:r>
            <w:r w:rsidRPr="00D047CD">
              <w:rPr>
                <w:rFonts w:cs="Arial"/>
                <w:szCs w:val="22"/>
              </w:rPr>
              <w:t xml:space="preserve"> tax</w:t>
            </w:r>
          </w:p>
          <w:p w14:paraId="390FFF34" w14:textId="003CE77A" w:rsidR="00D047CD" w:rsidRPr="00D047CD" w:rsidRDefault="00D047CD" w:rsidP="00D047CD">
            <w:pPr>
              <w:rPr>
                <w:rFonts w:cs="Arial"/>
                <w:szCs w:val="22"/>
                <w:lang w:eastAsia="en-GB"/>
              </w:rPr>
            </w:pPr>
            <w:r w:rsidRPr="00D047CD">
              <w:rPr>
                <w:rFonts w:cs="Arial"/>
                <w:szCs w:val="22"/>
              </w:rPr>
              <w:t>Experienced in office procedures</w:t>
            </w:r>
            <w:r w:rsidR="008F2B87">
              <w:rPr>
                <w:rFonts w:cs="Arial"/>
                <w:szCs w:val="22"/>
              </w:rPr>
              <w:t>.</w:t>
            </w:r>
          </w:p>
          <w:p w14:paraId="3846D48E" w14:textId="77777777" w:rsidR="00D047CD" w:rsidRDefault="00D047CD" w:rsidP="00D047CD">
            <w:pPr>
              <w:rPr>
                <w:rFonts w:cs="Arial"/>
                <w:sz w:val="16"/>
                <w:szCs w:val="16"/>
                <w:lang w:eastAsia="en-GB"/>
              </w:rPr>
            </w:pPr>
          </w:p>
          <w:p w14:paraId="3560E0E1" w14:textId="77777777" w:rsidR="00D047CD" w:rsidRDefault="00D047CD" w:rsidP="00D047CD">
            <w:pPr>
              <w:rPr>
                <w:rFonts w:cs="Arial"/>
                <w:sz w:val="16"/>
                <w:szCs w:val="16"/>
                <w:lang w:eastAsia="en-GB"/>
              </w:rPr>
            </w:pPr>
          </w:p>
          <w:p w14:paraId="6DC385D1" w14:textId="51E36486" w:rsidR="00D147B6" w:rsidRDefault="00D147B6" w:rsidP="00EC1210"/>
        </w:tc>
        <w:tc>
          <w:tcPr>
            <w:tcW w:w="5783" w:type="dxa"/>
          </w:tcPr>
          <w:p w14:paraId="4B552383" w14:textId="7527356E" w:rsidR="00EC1210" w:rsidRDefault="0012490C" w:rsidP="00EC1210">
            <w:r>
              <w:t xml:space="preserve">Knowledge of </w:t>
            </w:r>
            <w:r w:rsidR="00581F39">
              <w:t>c</w:t>
            </w:r>
            <w:r>
              <w:t xml:space="preserve">ouncil </w:t>
            </w:r>
            <w:r w:rsidR="00581F39">
              <w:t>t</w:t>
            </w:r>
            <w:r>
              <w:t xml:space="preserve">ax and </w:t>
            </w:r>
            <w:r w:rsidR="00581F39">
              <w:t>b</w:t>
            </w:r>
            <w:r>
              <w:t xml:space="preserve">usiness </w:t>
            </w:r>
            <w:r w:rsidR="00581F39">
              <w:t>r</w:t>
            </w:r>
            <w:r>
              <w:t xml:space="preserve">ates </w:t>
            </w:r>
            <w:r w:rsidR="00581F39">
              <w:t>l</w:t>
            </w:r>
            <w:r>
              <w:t>egislation</w:t>
            </w:r>
          </w:p>
          <w:p w14:paraId="00F19D37" w14:textId="214C1123" w:rsidR="008F2B87" w:rsidRDefault="008F2B87" w:rsidP="00EC1210">
            <w:r>
              <w:t>Microsoft Office Applications</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43E54D8B" w14:textId="43BA8286" w:rsidR="00D047CD" w:rsidRPr="0012490C" w:rsidRDefault="00D047CD" w:rsidP="00D047CD">
            <w:pPr>
              <w:rPr>
                <w:rFonts w:cs="Arial"/>
                <w:szCs w:val="22"/>
              </w:rPr>
            </w:pPr>
            <w:r w:rsidRPr="0012490C">
              <w:rPr>
                <w:rFonts w:cs="Arial"/>
                <w:szCs w:val="22"/>
              </w:rPr>
              <w:t>Ability to operate software, test software</w:t>
            </w:r>
            <w:r w:rsidR="0012490C">
              <w:rPr>
                <w:rFonts w:cs="Arial"/>
                <w:szCs w:val="22"/>
              </w:rPr>
              <w:t>.</w:t>
            </w:r>
          </w:p>
          <w:p w14:paraId="166A5A64" w14:textId="652E1D6D" w:rsidR="00D047CD" w:rsidRPr="0012490C" w:rsidRDefault="00D047CD" w:rsidP="00D047CD">
            <w:pPr>
              <w:rPr>
                <w:rFonts w:cs="Arial"/>
                <w:szCs w:val="22"/>
                <w:lang w:eastAsia="en-GB"/>
              </w:rPr>
            </w:pPr>
            <w:r w:rsidRPr="0012490C">
              <w:rPr>
                <w:rFonts w:cs="Arial"/>
                <w:szCs w:val="22"/>
              </w:rPr>
              <w:t>Ability to train in Academy applications</w:t>
            </w:r>
            <w:r w:rsidR="0012490C">
              <w:rPr>
                <w:rFonts w:cs="Arial"/>
                <w:szCs w:val="22"/>
              </w:rPr>
              <w:t>.</w:t>
            </w:r>
          </w:p>
          <w:p w14:paraId="69AB6F81" w14:textId="176C3E49" w:rsidR="00D047CD" w:rsidRPr="0012490C" w:rsidRDefault="008F2B87" w:rsidP="00D047CD">
            <w:pPr>
              <w:rPr>
                <w:rFonts w:cs="Arial"/>
                <w:szCs w:val="22"/>
                <w:lang w:eastAsia="en-GB"/>
              </w:rPr>
            </w:pPr>
            <w:r>
              <w:rPr>
                <w:rFonts w:cs="Arial"/>
                <w:szCs w:val="22"/>
                <w:lang w:eastAsia="en-GB"/>
              </w:rPr>
              <w:t>Problem Solving Skills</w:t>
            </w:r>
          </w:p>
          <w:p w14:paraId="3035F3BC" w14:textId="437463AB" w:rsidR="00D047CD" w:rsidRPr="0012490C" w:rsidRDefault="0012490C" w:rsidP="00D047CD">
            <w:pPr>
              <w:rPr>
                <w:rFonts w:cs="Arial"/>
                <w:szCs w:val="22"/>
              </w:rPr>
            </w:pPr>
            <w:r w:rsidRPr="0012490C">
              <w:rPr>
                <w:rFonts w:cs="Arial"/>
                <w:szCs w:val="22"/>
              </w:rPr>
              <w:t>Able to</w:t>
            </w:r>
            <w:r w:rsidR="00D047CD" w:rsidRPr="0012490C">
              <w:rPr>
                <w:rFonts w:cs="Arial"/>
                <w:szCs w:val="22"/>
              </w:rPr>
              <w:t xml:space="preserve"> create simple spreadsheets/</w:t>
            </w:r>
            <w:r>
              <w:rPr>
                <w:rFonts w:cs="Arial"/>
                <w:szCs w:val="22"/>
              </w:rPr>
              <w:t>l</w:t>
            </w:r>
            <w:r w:rsidR="00D047CD" w:rsidRPr="0012490C">
              <w:rPr>
                <w:rFonts w:cs="Arial"/>
                <w:szCs w:val="22"/>
              </w:rPr>
              <w:t>etters</w:t>
            </w:r>
            <w:r>
              <w:rPr>
                <w:rFonts w:cs="Arial"/>
                <w:szCs w:val="22"/>
              </w:rPr>
              <w:t>.</w:t>
            </w:r>
          </w:p>
          <w:p w14:paraId="4E2938D0" w14:textId="632075FA" w:rsidR="0012490C" w:rsidRPr="0012490C" w:rsidRDefault="0012490C" w:rsidP="0012490C">
            <w:pPr>
              <w:rPr>
                <w:rFonts w:cs="Arial"/>
                <w:szCs w:val="22"/>
              </w:rPr>
            </w:pPr>
            <w:r w:rsidRPr="0012490C">
              <w:rPr>
                <w:rFonts w:cs="Arial"/>
                <w:szCs w:val="22"/>
              </w:rPr>
              <w:t>Ability to calculate complex transition and interest payments</w:t>
            </w:r>
            <w:r>
              <w:rPr>
                <w:rFonts w:cs="Arial"/>
                <w:szCs w:val="22"/>
              </w:rPr>
              <w:t>.</w:t>
            </w:r>
          </w:p>
          <w:p w14:paraId="044A0EF7" w14:textId="6F5AF65F" w:rsidR="0012490C" w:rsidRPr="0012490C" w:rsidRDefault="0012490C" w:rsidP="0012490C">
            <w:pPr>
              <w:rPr>
                <w:rFonts w:cs="Arial"/>
                <w:szCs w:val="22"/>
                <w:lang w:eastAsia="en-GB"/>
              </w:rPr>
            </w:pPr>
            <w:r>
              <w:rPr>
                <w:color w:val="000000"/>
                <w:szCs w:val="22"/>
              </w:rPr>
              <w:t>R</w:t>
            </w:r>
            <w:r w:rsidRPr="0012490C">
              <w:rPr>
                <w:color w:val="000000"/>
                <w:szCs w:val="22"/>
              </w:rPr>
              <w:t>equirement for a command of spoken English which is sufficient to enable the effective performance of the role</w:t>
            </w:r>
            <w:r>
              <w:rPr>
                <w:color w:val="000000"/>
                <w:szCs w:val="22"/>
              </w:rPr>
              <w:t>.</w:t>
            </w:r>
          </w:p>
          <w:p w14:paraId="70800135" w14:textId="77777777" w:rsidR="00D047CD" w:rsidRPr="00450D94" w:rsidRDefault="00D047CD" w:rsidP="00D047CD">
            <w:pPr>
              <w:rPr>
                <w:rFonts w:cs="Arial"/>
                <w:szCs w:val="22"/>
                <w:lang w:eastAsia="en-GB"/>
              </w:rPr>
            </w:pPr>
          </w:p>
          <w:p w14:paraId="1DFD7EB1" w14:textId="3D58CA1D" w:rsidR="00EC1210" w:rsidRPr="0030234B" w:rsidRDefault="00EC1210" w:rsidP="008C6DC4">
            <w:pPr>
              <w:spacing w:after="600"/>
              <w:rPr>
                <w:rFonts w:cs="Arial"/>
              </w:rPr>
            </w:pPr>
          </w:p>
        </w:tc>
        <w:tc>
          <w:tcPr>
            <w:tcW w:w="5783" w:type="dxa"/>
          </w:tcPr>
          <w:p w14:paraId="645546B4" w14:textId="1D44833F" w:rsidR="0012490C" w:rsidRDefault="0012490C" w:rsidP="0012490C">
            <w:pPr>
              <w:rPr>
                <w:rFonts w:cs="Arial"/>
                <w:szCs w:val="22"/>
              </w:rPr>
            </w:pPr>
            <w:r w:rsidRPr="008F2B87">
              <w:rPr>
                <w:rFonts w:cs="Arial"/>
                <w:szCs w:val="22"/>
              </w:rPr>
              <w:t>Excellent written and verbal communication skills</w:t>
            </w:r>
            <w:r w:rsidR="00581F39">
              <w:rPr>
                <w:rFonts w:cs="Arial"/>
                <w:szCs w:val="22"/>
              </w:rPr>
              <w:t>.</w:t>
            </w:r>
          </w:p>
          <w:p w14:paraId="08D15E5E" w14:textId="4101D951" w:rsidR="008F2B87" w:rsidRPr="008F2B87" w:rsidRDefault="008F2B87" w:rsidP="0012490C">
            <w:pPr>
              <w:rPr>
                <w:rFonts w:cs="Arial"/>
                <w:szCs w:val="22"/>
                <w:lang w:eastAsia="en-GB"/>
              </w:rPr>
            </w:pPr>
            <w:r>
              <w:rPr>
                <w:rFonts w:cs="Arial"/>
                <w:szCs w:val="22"/>
              </w:rPr>
              <w:t>Good presentation skills</w:t>
            </w:r>
          </w:p>
          <w:p w14:paraId="20F219B4" w14:textId="77777777" w:rsidR="00EC1210" w:rsidRDefault="00EC1210" w:rsidP="00EC1210"/>
        </w:tc>
      </w:tr>
      <w:tr w:rsidR="008C6DC4" w14:paraId="5326CA29" w14:textId="77777777" w:rsidTr="00754E0D">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1B56A692" w:rsidR="00C044FA" w:rsidRPr="008D5D92" w:rsidRDefault="00450D94" w:rsidP="00FA3BA6">
            <w:pPr>
              <w:rPr>
                <w:rFonts w:cs="Arial"/>
              </w:rPr>
            </w:pPr>
            <w:r>
              <w:rPr>
                <w:rFonts w:cs="Arial"/>
              </w:rPr>
              <w:t>Methodical and Accurate</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9E689" w14:textId="77777777" w:rsidR="001F02BE" w:rsidRDefault="001F02BE">
      <w:r>
        <w:separator/>
      </w:r>
    </w:p>
  </w:endnote>
  <w:endnote w:type="continuationSeparator" w:id="0">
    <w:p w14:paraId="635CCA72" w14:textId="77777777" w:rsidR="001F02BE" w:rsidRDefault="001F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77E85" w14:textId="77777777" w:rsidR="001F02BE" w:rsidRDefault="001F02BE">
      <w:r>
        <w:separator/>
      </w:r>
    </w:p>
  </w:footnote>
  <w:footnote w:type="continuationSeparator" w:id="0">
    <w:p w14:paraId="64A3CE13" w14:textId="77777777" w:rsidR="001F02BE" w:rsidRDefault="001F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39B"/>
    <w:multiLevelType w:val="hybridMultilevel"/>
    <w:tmpl w:val="8B3AC2D8"/>
    <w:lvl w:ilvl="0" w:tplc="0809000F">
      <w:start w:val="1"/>
      <w:numFmt w:val="decimal"/>
      <w:lvlText w:val="%1."/>
      <w:lvlJc w:val="left"/>
      <w:pPr>
        <w:tabs>
          <w:tab w:val="num" w:pos="840"/>
        </w:tabs>
        <w:ind w:left="840" w:hanging="360"/>
      </w:pPr>
    </w:lvl>
    <w:lvl w:ilvl="1" w:tplc="08090001">
      <w:start w:val="1"/>
      <w:numFmt w:val="bullet"/>
      <w:lvlText w:val=""/>
      <w:lvlJc w:val="left"/>
      <w:pPr>
        <w:tabs>
          <w:tab w:val="num" w:pos="1560"/>
        </w:tabs>
        <w:ind w:left="1560" w:hanging="360"/>
      </w:pPr>
      <w:rPr>
        <w:rFonts w:ascii="Symbol" w:hAnsi="Symbol" w:hint="default"/>
      </w:r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BB696B"/>
    <w:multiLevelType w:val="hybridMultilevel"/>
    <w:tmpl w:val="4F1C5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9A35448"/>
    <w:multiLevelType w:val="hybridMultilevel"/>
    <w:tmpl w:val="2CB8E8A0"/>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3"/>
  </w:num>
  <w:num w:numId="4">
    <w:abstractNumId w:val="7"/>
  </w:num>
  <w:num w:numId="5">
    <w:abstractNumId w:val="13"/>
  </w:num>
  <w:num w:numId="6">
    <w:abstractNumId w:val="12"/>
  </w:num>
  <w:num w:numId="7">
    <w:abstractNumId w:val="1"/>
  </w:num>
  <w:num w:numId="8">
    <w:abstractNumId w:val="9"/>
  </w:num>
  <w:num w:numId="9">
    <w:abstractNumId w:val="4"/>
  </w:num>
  <w:num w:numId="10">
    <w:abstractNumId w:val="16"/>
  </w:num>
  <w:num w:numId="11">
    <w:abstractNumId w:val="5"/>
  </w:num>
  <w:num w:numId="12">
    <w:abstractNumId w:val="15"/>
  </w:num>
  <w:num w:numId="13">
    <w:abstractNumId w:val="6"/>
  </w:num>
  <w:num w:numId="14">
    <w:abstractNumId w:val="11"/>
  </w:num>
  <w:num w:numId="15">
    <w:abstractNumId w:val="8"/>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6771"/>
    <w:rsid w:val="000277A9"/>
    <w:rsid w:val="0004659E"/>
    <w:rsid w:val="000478C0"/>
    <w:rsid w:val="00060FFE"/>
    <w:rsid w:val="00077B60"/>
    <w:rsid w:val="00096B66"/>
    <w:rsid w:val="000A7C3E"/>
    <w:rsid w:val="000B71A7"/>
    <w:rsid w:val="000C095F"/>
    <w:rsid w:val="000C5D34"/>
    <w:rsid w:val="000C77CC"/>
    <w:rsid w:val="000D2B0C"/>
    <w:rsid w:val="00123D47"/>
    <w:rsid w:val="0012490C"/>
    <w:rsid w:val="00144F4A"/>
    <w:rsid w:val="00197B17"/>
    <w:rsid w:val="001A0B6E"/>
    <w:rsid w:val="001A4C37"/>
    <w:rsid w:val="001B4C46"/>
    <w:rsid w:val="001C35BB"/>
    <w:rsid w:val="001D3D4E"/>
    <w:rsid w:val="001E019D"/>
    <w:rsid w:val="001F02BE"/>
    <w:rsid w:val="00210B6B"/>
    <w:rsid w:val="00242B6D"/>
    <w:rsid w:val="002501F8"/>
    <w:rsid w:val="00260399"/>
    <w:rsid w:val="00275547"/>
    <w:rsid w:val="00286D23"/>
    <w:rsid w:val="0029539B"/>
    <w:rsid w:val="002B6CC3"/>
    <w:rsid w:val="002F0FBA"/>
    <w:rsid w:val="00300BB7"/>
    <w:rsid w:val="0030234B"/>
    <w:rsid w:val="00303728"/>
    <w:rsid w:val="00317C27"/>
    <w:rsid w:val="003369C6"/>
    <w:rsid w:val="00344C28"/>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50D94"/>
    <w:rsid w:val="00462675"/>
    <w:rsid w:val="0046414B"/>
    <w:rsid w:val="0047693C"/>
    <w:rsid w:val="004843D2"/>
    <w:rsid w:val="004A2CE6"/>
    <w:rsid w:val="004B51DB"/>
    <w:rsid w:val="004D7FFA"/>
    <w:rsid w:val="004E7FEE"/>
    <w:rsid w:val="005059D9"/>
    <w:rsid w:val="00521952"/>
    <w:rsid w:val="005310B2"/>
    <w:rsid w:val="0054323C"/>
    <w:rsid w:val="00553197"/>
    <w:rsid w:val="00562A7F"/>
    <w:rsid w:val="0056538A"/>
    <w:rsid w:val="00581F39"/>
    <w:rsid w:val="005842EF"/>
    <w:rsid w:val="005937AE"/>
    <w:rsid w:val="005A29E6"/>
    <w:rsid w:val="005B1DFB"/>
    <w:rsid w:val="005E1583"/>
    <w:rsid w:val="005E2DA8"/>
    <w:rsid w:val="005E6AF1"/>
    <w:rsid w:val="00605BCC"/>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4214"/>
    <w:rsid w:val="008C56F8"/>
    <w:rsid w:val="008C6DC4"/>
    <w:rsid w:val="008D2B39"/>
    <w:rsid w:val="008D42C0"/>
    <w:rsid w:val="008D5D92"/>
    <w:rsid w:val="008F2B87"/>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0FCA"/>
    <w:rsid w:val="00B62905"/>
    <w:rsid w:val="00B9254B"/>
    <w:rsid w:val="00B94151"/>
    <w:rsid w:val="00BA0820"/>
    <w:rsid w:val="00BB408D"/>
    <w:rsid w:val="00BC5F33"/>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047CD"/>
    <w:rsid w:val="00D147B6"/>
    <w:rsid w:val="00D250C9"/>
    <w:rsid w:val="00D34AD2"/>
    <w:rsid w:val="00D45FAC"/>
    <w:rsid w:val="00D74280"/>
    <w:rsid w:val="00D86594"/>
    <w:rsid w:val="00D913E6"/>
    <w:rsid w:val="00D9419B"/>
    <w:rsid w:val="00DB070C"/>
    <w:rsid w:val="00DB2D38"/>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336857016">
      <w:bodyDiv w:val="1"/>
      <w:marLeft w:val="0"/>
      <w:marRight w:val="0"/>
      <w:marTop w:val="0"/>
      <w:marBottom w:val="0"/>
      <w:divBdr>
        <w:top w:val="none" w:sz="0" w:space="0" w:color="auto"/>
        <w:left w:val="none" w:sz="0" w:space="0" w:color="auto"/>
        <w:bottom w:val="none" w:sz="0" w:space="0" w:color="auto"/>
        <w:right w:val="none" w:sz="0" w:space="0" w:color="auto"/>
      </w:divBdr>
    </w:div>
    <w:div w:id="486628472">
      <w:bodyDiv w:val="1"/>
      <w:marLeft w:val="0"/>
      <w:marRight w:val="0"/>
      <w:marTop w:val="0"/>
      <w:marBottom w:val="0"/>
      <w:divBdr>
        <w:top w:val="none" w:sz="0" w:space="0" w:color="auto"/>
        <w:left w:val="none" w:sz="0" w:space="0" w:color="auto"/>
        <w:bottom w:val="none" w:sz="0" w:space="0" w:color="auto"/>
        <w:right w:val="none" w:sz="0" w:space="0" w:color="auto"/>
      </w:divBdr>
    </w:div>
    <w:div w:id="554244966">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677197677">
      <w:bodyDiv w:val="1"/>
      <w:marLeft w:val="0"/>
      <w:marRight w:val="0"/>
      <w:marTop w:val="0"/>
      <w:marBottom w:val="0"/>
      <w:divBdr>
        <w:top w:val="none" w:sz="0" w:space="0" w:color="auto"/>
        <w:left w:val="none" w:sz="0" w:space="0" w:color="auto"/>
        <w:bottom w:val="none" w:sz="0" w:space="0" w:color="auto"/>
        <w:right w:val="none" w:sz="0" w:space="0" w:color="auto"/>
      </w:divBdr>
    </w:div>
    <w:div w:id="885481879">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988048978">
      <w:bodyDiv w:val="1"/>
      <w:marLeft w:val="0"/>
      <w:marRight w:val="0"/>
      <w:marTop w:val="0"/>
      <w:marBottom w:val="0"/>
      <w:divBdr>
        <w:top w:val="none" w:sz="0" w:space="0" w:color="auto"/>
        <w:left w:val="none" w:sz="0" w:space="0" w:color="auto"/>
        <w:bottom w:val="none" w:sz="0" w:space="0" w:color="auto"/>
        <w:right w:val="none" w:sz="0" w:space="0" w:color="auto"/>
      </w:divBdr>
    </w:div>
    <w:div w:id="1002856990">
      <w:bodyDiv w:val="1"/>
      <w:marLeft w:val="0"/>
      <w:marRight w:val="0"/>
      <w:marTop w:val="0"/>
      <w:marBottom w:val="0"/>
      <w:divBdr>
        <w:top w:val="none" w:sz="0" w:space="0" w:color="auto"/>
        <w:left w:val="none" w:sz="0" w:space="0" w:color="auto"/>
        <w:bottom w:val="none" w:sz="0" w:space="0" w:color="auto"/>
        <w:right w:val="none" w:sz="0" w:space="0" w:color="auto"/>
      </w:divBdr>
    </w:div>
    <w:div w:id="1018703522">
      <w:bodyDiv w:val="1"/>
      <w:marLeft w:val="0"/>
      <w:marRight w:val="0"/>
      <w:marTop w:val="0"/>
      <w:marBottom w:val="0"/>
      <w:divBdr>
        <w:top w:val="none" w:sz="0" w:space="0" w:color="auto"/>
        <w:left w:val="none" w:sz="0" w:space="0" w:color="auto"/>
        <w:bottom w:val="none" w:sz="0" w:space="0" w:color="auto"/>
        <w:right w:val="none" w:sz="0" w:space="0" w:color="auto"/>
      </w:divBdr>
    </w:div>
    <w:div w:id="1287855274">
      <w:bodyDiv w:val="1"/>
      <w:marLeft w:val="0"/>
      <w:marRight w:val="0"/>
      <w:marTop w:val="0"/>
      <w:marBottom w:val="0"/>
      <w:divBdr>
        <w:top w:val="none" w:sz="0" w:space="0" w:color="auto"/>
        <w:left w:val="none" w:sz="0" w:space="0" w:color="auto"/>
        <w:bottom w:val="none" w:sz="0" w:space="0" w:color="auto"/>
        <w:right w:val="none" w:sz="0" w:space="0" w:color="auto"/>
      </w:divBdr>
    </w:div>
    <w:div w:id="1459447776">
      <w:bodyDiv w:val="1"/>
      <w:marLeft w:val="0"/>
      <w:marRight w:val="0"/>
      <w:marTop w:val="0"/>
      <w:marBottom w:val="0"/>
      <w:divBdr>
        <w:top w:val="none" w:sz="0" w:space="0" w:color="auto"/>
        <w:left w:val="none" w:sz="0" w:space="0" w:color="auto"/>
        <w:bottom w:val="none" w:sz="0" w:space="0" w:color="auto"/>
        <w:right w:val="none" w:sz="0" w:space="0" w:color="auto"/>
      </w:divBdr>
    </w:div>
    <w:div w:id="1817800027">
      <w:bodyDiv w:val="1"/>
      <w:marLeft w:val="0"/>
      <w:marRight w:val="0"/>
      <w:marTop w:val="0"/>
      <w:marBottom w:val="0"/>
      <w:divBdr>
        <w:top w:val="none" w:sz="0" w:space="0" w:color="auto"/>
        <w:left w:val="none" w:sz="0" w:space="0" w:color="auto"/>
        <w:bottom w:val="none" w:sz="0" w:space="0" w:color="auto"/>
        <w:right w:val="none" w:sz="0" w:space="0" w:color="auto"/>
      </w:divBdr>
    </w:div>
    <w:div w:id="1884049995">
      <w:bodyDiv w:val="1"/>
      <w:marLeft w:val="0"/>
      <w:marRight w:val="0"/>
      <w:marTop w:val="0"/>
      <w:marBottom w:val="0"/>
      <w:divBdr>
        <w:top w:val="none" w:sz="0" w:space="0" w:color="auto"/>
        <w:left w:val="none" w:sz="0" w:space="0" w:color="auto"/>
        <w:bottom w:val="none" w:sz="0" w:space="0" w:color="auto"/>
        <w:right w:val="none" w:sz="0" w:space="0" w:color="auto"/>
      </w:divBdr>
    </w:div>
    <w:div w:id="198010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74B2D-5C0E-43A7-9A6E-A3EAD4AA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AFE399EE</Template>
  <TotalTime>1</TotalTime>
  <Pages>5</Pages>
  <Words>860</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Karen Pritchett</cp:lastModifiedBy>
  <cp:revision>2</cp:revision>
  <cp:lastPrinted>2015-11-11T15:51:00Z</cp:lastPrinted>
  <dcterms:created xsi:type="dcterms:W3CDTF">2023-05-02T14:41:00Z</dcterms:created>
  <dcterms:modified xsi:type="dcterms:W3CDTF">2023-05-02T14:41:00Z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