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60FCC168"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FB1D51">
              <w:rPr>
                <w:rFonts w:asciiTheme="minorHAnsi" w:hAnsiTheme="minorHAnsi" w:cstheme="minorHAnsi"/>
                <w:sz w:val="22"/>
                <w:szCs w:val="22"/>
              </w:rPr>
              <w:t xml:space="preserve"> Homeless</w:t>
            </w:r>
            <w:r w:rsidR="001D107A">
              <w:rPr>
                <w:rFonts w:asciiTheme="minorHAnsi" w:hAnsiTheme="minorHAnsi" w:cstheme="minorHAnsi"/>
                <w:sz w:val="22"/>
                <w:szCs w:val="22"/>
              </w:rPr>
              <w:t xml:space="preserve"> </w:t>
            </w:r>
            <w:r w:rsidR="00052A11">
              <w:rPr>
                <w:rFonts w:asciiTheme="minorHAnsi" w:hAnsiTheme="minorHAnsi" w:cstheme="minorHAnsi"/>
                <w:sz w:val="22"/>
                <w:szCs w:val="22"/>
              </w:rPr>
              <w:t xml:space="preserve">Prevention Personal Advisor </w:t>
            </w:r>
          </w:p>
        </w:tc>
      </w:tr>
      <w:tr w:rsidR="00A804DD" w:rsidRPr="00600363" w14:paraId="6CB9CB92" w14:textId="77777777" w:rsidTr="00BF63E2">
        <w:tc>
          <w:tcPr>
            <w:tcW w:w="5000" w:type="pct"/>
            <w:vAlign w:val="center"/>
          </w:tcPr>
          <w:p w14:paraId="39EDA403" w14:textId="5ADE5688"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052A11">
              <w:rPr>
                <w:rFonts w:asciiTheme="minorHAnsi" w:hAnsiTheme="minorHAnsi" w:cstheme="minorHAnsi"/>
                <w:sz w:val="22"/>
                <w:szCs w:val="22"/>
              </w:rPr>
              <w:t xml:space="preserve"> 333</w:t>
            </w:r>
            <w:r w:rsidR="00BC2046">
              <w:rPr>
                <w:rFonts w:asciiTheme="minorHAnsi" w:hAnsiTheme="minorHAnsi" w:cstheme="minorHAnsi"/>
                <w:sz w:val="22"/>
                <w:szCs w:val="22"/>
              </w:rPr>
              <w:t xml:space="preserve">007820 </w:t>
            </w:r>
          </w:p>
        </w:tc>
      </w:tr>
      <w:tr w:rsidR="00A804DD" w:rsidRPr="00600363" w14:paraId="0DC02656" w14:textId="77777777" w:rsidTr="00BF63E2">
        <w:tc>
          <w:tcPr>
            <w:tcW w:w="5000" w:type="pct"/>
            <w:vAlign w:val="center"/>
          </w:tcPr>
          <w:p w14:paraId="2203FAFB" w14:textId="0835717C"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BC2046">
              <w:rPr>
                <w:rFonts w:asciiTheme="minorHAnsi" w:hAnsiTheme="minorHAnsi" w:cstheme="minorHAnsi"/>
                <w:bCs/>
                <w:sz w:val="22"/>
                <w:szCs w:val="22"/>
              </w:rPr>
              <w:t xml:space="preserve"> S01</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54E84AD6" w14:textId="77777777" w:rsidR="00746CB6" w:rsidRDefault="00746CB6" w:rsidP="00746CB6">
      <w:pPr>
        <w:tabs>
          <w:tab w:val="left" w:pos="-720"/>
          <w:tab w:val="left" w:pos="0"/>
        </w:tabs>
        <w:suppressAutoHyphens/>
        <w:rPr>
          <w:rFonts w:ascii="Arial" w:hAnsi="Arial" w:cs="Arial"/>
          <w:spacing w:val="-2"/>
          <w:sz w:val="22"/>
          <w:szCs w:val="22"/>
        </w:rPr>
      </w:pPr>
    </w:p>
    <w:p w14:paraId="237E4B53" w14:textId="1089C618" w:rsidR="006D11E8" w:rsidRPr="006D11E8" w:rsidRDefault="006D11E8" w:rsidP="00832209">
      <w:pPr>
        <w:ind w:right="-2855"/>
        <w:jc w:val="both"/>
        <w:rPr>
          <w:rFonts w:asciiTheme="minorHAnsi" w:hAnsiTheme="minorHAnsi" w:cstheme="minorHAnsi"/>
          <w:sz w:val="22"/>
          <w:szCs w:val="22"/>
        </w:rPr>
      </w:pPr>
      <w:r w:rsidRPr="006D11E8">
        <w:rPr>
          <w:rFonts w:asciiTheme="minorHAnsi" w:hAnsiTheme="minorHAnsi" w:cstheme="minorHAnsi"/>
          <w:sz w:val="22"/>
          <w:szCs w:val="22"/>
        </w:rPr>
        <w:t xml:space="preserve">An exciting opportunity has arisen to work within our </w:t>
      </w:r>
      <w:r w:rsidR="005F06A9">
        <w:rPr>
          <w:rFonts w:asciiTheme="minorHAnsi" w:hAnsiTheme="minorHAnsi" w:cstheme="minorHAnsi"/>
          <w:sz w:val="22"/>
          <w:szCs w:val="22"/>
        </w:rPr>
        <w:t xml:space="preserve">Leaving </w:t>
      </w:r>
      <w:proofErr w:type="gramStart"/>
      <w:r w:rsidR="005F06A9">
        <w:rPr>
          <w:rFonts w:asciiTheme="minorHAnsi" w:hAnsiTheme="minorHAnsi" w:cstheme="minorHAnsi"/>
          <w:sz w:val="22"/>
          <w:szCs w:val="22"/>
        </w:rPr>
        <w:t xml:space="preserve">Care </w:t>
      </w:r>
      <w:r w:rsidRPr="006D11E8">
        <w:rPr>
          <w:rFonts w:asciiTheme="minorHAnsi" w:hAnsiTheme="minorHAnsi" w:cstheme="minorHAnsi"/>
          <w:sz w:val="22"/>
          <w:szCs w:val="22"/>
        </w:rPr>
        <w:t xml:space="preserve"> service</w:t>
      </w:r>
      <w:proofErr w:type="gramEnd"/>
      <w:r w:rsidRPr="006D11E8">
        <w:rPr>
          <w:rFonts w:asciiTheme="minorHAnsi" w:hAnsiTheme="minorHAnsi" w:cstheme="minorHAnsi"/>
          <w:sz w:val="22"/>
          <w:szCs w:val="22"/>
        </w:rPr>
        <w:t>, providing intensive advice</w:t>
      </w:r>
    </w:p>
    <w:p w14:paraId="3F1C6DCB" w14:textId="3023BCC0" w:rsidR="006D11E8" w:rsidRPr="006D11E8" w:rsidRDefault="006D11E8" w:rsidP="00832209">
      <w:pPr>
        <w:ind w:right="-2855"/>
        <w:jc w:val="both"/>
        <w:rPr>
          <w:rFonts w:asciiTheme="minorHAnsi" w:hAnsiTheme="minorHAnsi" w:cstheme="minorHAnsi"/>
          <w:sz w:val="22"/>
          <w:szCs w:val="22"/>
        </w:rPr>
      </w:pPr>
      <w:r w:rsidRPr="006D11E8">
        <w:rPr>
          <w:rFonts w:asciiTheme="minorHAnsi" w:hAnsiTheme="minorHAnsi" w:cstheme="minorHAnsi"/>
          <w:sz w:val="22"/>
          <w:szCs w:val="22"/>
        </w:rPr>
        <w:t xml:space="preserve">and support to young people who are at risk of becoming homeless or currently </w:t>
      </w:r>
      <w:proofErr w:type="gramStart"/>
      <w:r w:rsidRPr="006D11E8">
        <w:rPr>
          <w:rFonts w:asciiTheme="minorHAnsi" w:hAnsiTheme="minorHAnsi" w:cstheme="minorHAnsi"/>
          <w:sz w:val="22"/>
          <w:szCs w:val="22"/>
        </w:rPr>
        <w:t>experiencing</w:t>
      </w:r>
      <w:proofErr w:type="gramEnd"/>
    </w:p>
    <w:p w14:paraId="40ACD8E4" w14:textId="1081321B" w:rsidR="006D11E8" w:rsidRPr="006D11E8" w:rsidRDefault="006D11E8" w:rsidP="00832209">
      <w:pPr>
        <w:ind w:right="-2855"/>
        <w:jc w:val="both"/>
        <w:rPr>
          <w:rFonts w:asciiTheme="minorHAnsi" w:hAnsiTheme="minorHAnsi" w:cstheme="minorHAnsi"/>
          <w:sz w:val="22"/>
          <w:szCs w:val="22"/>
        </w:rPr>
      </w:pPr>
      <w:r w:rsidRPr="006D11E8">
        <w:rPr>
          <w:rFonts w:asciiTheme="minorHAnsi" w:hAnsiTheme="minorHAnsi" w:cstheme="minorHAnsi"/>
          <w:sz w:val="22"/>
          <w:szCs w:val="22"/>
        </w:rPr>
        <w:t>homelessness.</w:t>
      </w: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546B92B6" w:rsidR="00BD59E4" w:rsidRPr="005319FB" w:rsidRDefault="00BD59E4" w:rsidP="003220BA">
      <w:pPr>
        <w:pStyle w:val="BodyText"/>
        <w:rPr>
          <w:rFonts w:asciiTheme="minorHAnsi" w:hAnsiTheme="minorHAnsi" w:cstheme="minorHAnsi"/>
          <w:sz w:val="22"/>
          <w:szCs w:val="22"/>
        </w:rPr>
      </w:pPr>
    </w:p>
    <w:tbl>
      <w:tblPr>
        <w:tblW w:w="494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832209" w:rsidRPr="00EF38BC" w14:paraId="28173F73" w14:textId="77777777" w:rsidTr="00832209">
        <w:tc>
          <w:tcPr>
            <w:tcW w:w="5000" w:type="pct"/>
            <w:shd w:val="clear" w:color="auto" w:fill="auto"/>
          </w:tcPr>
          <w:p w14:paraId="402D620C" w14:textId="77777777" w:rsidR="00832209" w:rsidRPr="005319FB" w:rsidRDefault="00832209"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832209" w:rsidRPr="00EF38BC" w14:paraId="4FB33B3B" w14:textId="77777777" w:rsidTr="00832209">
        <w:tc>
          <w:tcPr>
            <w:tcW w:w="5000" w:type="pct"/>
          </w:tcPr>
          <w:p w14:paraId="3914B13C" w14:textId="77777777" w:rsidR="00832209" w:rsidRDefault="00832209" w:rsidP="00832209">
            <w:pPr>
              <w:pStyle w:val="Header"/>
              <w:tabs>
                <w:tab w:val="clear" w:pos="4153"/>
                <w:tab w:val="clear" w:pos="8306"/>
              </w:tabs>
              <w:jc w:val="both"/>
              <w:rPr>
                <w:rFonts w:cs="Arial"/>
                <w:sz w:val="22"/>
                <w:szCs w:val="22"/>
              </w:rPr>
            </w:pPr>
          </w:p>
          <w:p w14:paraId="75D73291" w14:textId="19B7BE85" w:rsidR="00832209" w:rsidRPr="00832209" w:rsidRDefault="00832209" w:rsidP="00832209">
            <w:pPr>
              <w:pStyle w:val="Header"/>
              <w:tabs>
                <w:tab w:val="clear" w:pos="4153"/>
                <w:tab w:val="clear" w:pos="8306"/>
              </w:tabs>
              <w:jc w:val="both"/>
              <w:rPr>
                <w:rFonts w:cs="Arial"/>
                <w:sz w:val="22"/>
                <w:szCs w:val="22"/>
              </w:rPr>
            </w:pPr>
            <w:r w:rsidRPr="00832209">
              <w:rPr>
                <w:rFonts w:cs="Arial"/>
                <w:sz w:val="22"/>
                <w:szCs w:val="22"/>
              </w:rPr>
              <w:t xml:space="preserve">To work with identified care leavers (18-25 years) who are homeless/rough sleeping or at risk of becoming homeless, providing advice and support which enables young people to live in suitable accommodation. </w:t>
            </w:r>
          </w:p>
          <w:p w14:paraId="5BBBD3A5" w14:textId="77777777" w:rsidR="00832209" w:rsidRPr="00832209" w:rsidRDefault="00832209" w:rsidP="00832209">
            <w:pPr>
              <w:pStyle w:val="Header"/>
              <w:tabs>
                <w:tab w:val="clear" w:pos="4153"/>
                <w:tab w:val="clear" w:pos="8306"/>
              </w:tabs>
              <w:jc w:val="both"/>
              <w:rPr>
                <w:rFonts w:cs="Arial"/>
                <w:sz w:val="22"/>
                <w:szCs w:val="22"/>
              </w:rPr>
            </w:pPr>
          </w:p>
        </w:tc>
      </w:tr>
      <w:tr w:rsidR="00832209" w:rsidRPr="00EF38BC" w14:paraId="77E654E7" w14:textId="77777777" w:rsidTr="00832209">
        <w:trPr>
          <w:trHeight w:val="70"/>
        </w:trPr>
        <w:tc>
          <w:tcPr>
            <w:tcW w:w="5000" w:type="pct"/>
          </w:tcPr>
          <w:p w14:paraId="6125C559" w14:textId="77777777" w:rsidR="00832209" w:rsidRPr="00832209" w:rsidRDefault="00832209" w:rsidP="00832209">
            <w:pPr>
              <w:tabs>
                <w:tab w:val="left" w:pos="709"/>
              </w:tabs>
              <w:jc w:val="both"/>
              <w:rPr>
                <w:rFonts w:ascii="Arial" w:hAnsi="Arial" w:cs="Arial"/>
                <w:bCs/>
                <w:sz w:val="22"/>
                <w:szCs w:val="22"/>
              </w:rPr>
            </w:pPr>
          </w:p>
          <w:p w14:paraId="683DFC4B" w14:textId="77777777" w:rsidR="00832209" w:rsidRDefault="00832209" w:rsidP="00832209">
            <w:pPr>
              <w:tabs>
                <w:tab w:val="left" w:pos="709"/>
              </w:tabs>
              <w:jc w:val="both"/>
              <w:rPr>
                <w:rFonts w:ascii="Arial" w:hAnsi="Arial" w:cs="Arial"/>
                <w:bCs/>
                <w:sz w:val="22"/>
                <w:szCs w:val="22"/>
              </w:rPr>
            </w:pPr>
            <w:r w:rsidRPr="00832209">
              <w:rPr>
                <w:rFonts w:ascii="Arial" w:hAnsi="Arial" w:cs="Arial"/>
                <w:bCs/>
                <w:sz w:val="22"/>
                <w:szCs w:val="22"/>
              </w:rPr>
              <w:t xml:space="preserve">To work </w:t>
            </w:r>
            <w:proofErr w:type="gramStart"/>
            <w:r w:rsidRPr="00832209">
              <w:rPr>
                <w:rFonts w:ascii="Arial" w:hAnsi="Arial" w:cs="Arial"/>
                <w:bCs/>
                <w:sz w:val="22"/>
                <w:szCs w:val="22"/>
              </w:rPr>
              <w:t>alongside  the</w:t>
            </w:r>
            <w:proofErr w:type="gramEnd"/>
            <w:r w:rsidRPr="00832209">
              <w:rPr>
                <w:rFonts w:ascii="Arial" w:hAnsi="Arial" w:cs="Arial"/>
                <w:bCs/>
                <w:sz w:val="22"/>
                <w:szCs w:val="22"/>
              </w:rPr>
              <w:t xml:space="preserve"> allocated Personal Advisors, offering direct and indirect interventions enabling young people to make informed choices and to support to access suitable and sustainable accommodation. This will involve contributing to individual Pathway Plans where appropriate. </w:t>
            </w:r>
          </w:p>
          <w:p w14:paraId="7F47932E" w14:textId="6A26A968" w:rsidR="00832209" w:rsidRPr="00832209" w:rsidRDefault="00832209" w:rsidP="00832209">
            <w:pPr>
              <w:tabs>
                <w:tab w:val="left" w:pos="709"/>
              </w:tabs>
              <w:jc w:val="both"/>
              <w:rPr>
                <w:rFonts w:ascii="Arial" w:hAnsi="Arial" w:cs="Arial"/>
                <w:bCs/>
                <w:sz w:val="22"/>
                <w:szCs w:val="22"/>
              </w:rPr>
            </w:pPr>
          </w:p>
        </w:tc>
      </w:tr>
      <w:tr w:rsidR="00832209" w:rsidRPr="00EF38BC" w14:paraId="76FA27E1" w14:textId="77777777" w:rsidTr="00832209">
        <w:tc>
          <w:tcPr>
            <w:tcW w:w="5000" w:type="pct"/>
          </w:tcPr>
          <w:p w14:paraId="4112AD39" w14:textId="77777777" w:rsidR="00832209" w:rsidRDefault="00832209" w:rsidP="00832209">
            <w:pPr>
              <w:tabs>
                <w:tab w:val="left" w:pos="709"/>
              </w:tabs>
              <w:jc w:val="both"/>
              <w:rPr>
                <w:rFonts w:ascii="Arial" w:hAnsi="Arial" w:cs="Arial"/>
                <w:bCs/>
                <w:sz w:val="22"/>
                <w:szCs w:val="22"/>
              </w:rPr>
            </w:pPr>
          </w:p>
          <w:p w14:paraId="145E4F58" w14:textId="25B1F9CB" w:rsidR="00832209" w:rsidRDefault="00832209" w:rsidP="00832209">
            <w:pPr>
              <w:tabs>
                <w:tab w:val="left" w:pos="709"/>
              </w:tabs>
              <w:jc w:val="both"/>
              <w:rPr>
                <w:rFonts w:ascii="Arial" w:hAnsi="Arial" w:cs="Arial"/>
                <w:bCs/>
                <w:sz w:val="22"/>
                <w:szCs w:val="22"/>
              </w:rPr>
            </w:pPr>
            <w:r w:rsidRPr="00832209">
              <w:rPr>
                <w:rFonts w:ascii="Arial" w:hAnsi="Arial" w:cs="Arial"/>
                <w:bCs/>
                <w:sz w:val="22"/>
                <w:szCs w:val="22"/>
              </w:rPr>
              <w:t xml:space="preserve">Early Identification and Intervention: to participate in transition discussions offering specialist advice for young people under the age of 18 years who require bespoke or creative alternative housing plans as they move into adulthood. </w:t>
            </w:r>
          </w:p>
          <w:p w14:paraId="17035C57" w14:textId="408A4AA4" w:rsidR="00832209" w:rsidRPr="00832209" w:rsidRDefault="00832209" w:rsidP="00832209">
            <w:pPr>
              <w:tabs>
                <w:tab w:val="left" w:pos="709"/>
              </w:tabs>
              <w:jc w:val="both"/>
              <w:rPr>
                <w:rFonts w:ascii="Arial" w:hAnsi="Arial" w:cs="Arial"/>
                <w:bCs/>
                <w:sz w:val="22"/>
                <w:szCs w:val="22"/>
              </w:rPr>
            </w:pPr>
          </w:p>
        </w:tc>
      </w:tr>
      <w:tr w:rsidR="00832209" w:rsidRPr="00EF38BC" w14:paraId="06E4EAE6" w14:textId="77777777" w:rsidTr="00832209">
        <w:tc>
          <w:tcPr>
            <w:tcW w:w="5000" w:type="pct"/>
          </w:tcPr>
          <w:p w14:paraId="62B80812" w14:textId="77777777" w:rsidR="00832209" w:rsidRDefault="00832209" w:rsidP="00832209">
            <w:pPr>
              <w:tabs>
                <w:tab w:val="left" w:pos="709"/>
              </w:tabs>
              <w:jc w:val="both"/>
              <w:rPr>
                <w:rFonts w:ascii="Arial" w:hAnsi="Arial" w:cs="Arial"/>
                <w:bCs/>
                <w:sz w:val="22"/>
                <w:szCs w:val="22"/>
              </w:rPr>
            </w:pPr>
          </w:p>
          <w:p w14:paraId="4ADC7798" w14:textId="75E54295" w:rsidR="00832209" w:rsidRPr="00832209" w:rsidRDefault="00832209" w:rsidP="00832209">
            <w:pPr>
              <w:tabs>
                <w:tab w:val="left" w:pos="709"/>
              </w:tabs>
              <w:jc w:val="both"/>
              <w:rPr>
                <w:rFonts w:ascii="Arial" w:hAnsi="Arial" w:cs="Arial"/>
                <w:bCs/>
                <w:sz w:val="22"/>
                <w:szCs w:val="22"/>
              </w:rPr>
            </w:pPr>
            <w:r w:rsidRPr="00832209">
              <w:rPr>
                <w:rFonts w:ascii="Arial" w:hAnsi="Arial" w:cs="Arial"/>
                <w:bCs/>
                <w:sz w:val="22"/>
                <w:szCs w:val="22"/>
              </w:rPr>
              <w:t>To be the lead link with Cambridge City Council and the f</w:t>
            </w:r>
            <w:ins w:id="0" w:author="Louisa Kay" w:date="2024-03-28T10:35:00Z">
              <w:r w:rsidR="009F3D6F">
                <w:rPr>
                  <w:rFonts w:ascii="Arial" w:hAnsi="Arial" w:cs="Arial"/>
                  <w:bCs/>
                  <w:sz w:val="22"/>
                  <w:szCs w:val="22"/>
                </w:rPr>
                <w:t>ive</w:t>
              </w:r>
            </w:ins>
            <w:r w:rsidR="009F3D6F">
              <w:rPr>
                <w:rFonts w:ascii="Arial" w:hAnsi="Arial" w:cs="Arial"/>
                <w:bCs/>
                <w:sz w:val="22"/>
                <w:szCs w:val="22"/>
              </w:rPr>
              <w:t xml:space="preserve"> h</w:t>
            </w:r>
            <w:r w:rsidRPr="00832209">
              <w:rPr>
                <w:rFonts w:ascii="Arial" w:hAnsi="Arial" w:cs="Arial"/>
                <w:bCs/>
                <w:sz w:val="22"/>
                <w:szCs w:val="22"/>
              </w:rPr>
              <w:t>ousing districts within Cambridgeshire to ensure effective delivery of the Joint Housing Protocol for Care Leavers</w:t>
            </w:r>
          </w:p>
        </w:tc>
      </w:tr>
      <w:tr w:rsidR="00832209" w:rsidRPr="00EF38BC" w14:paraId="3126321C" w14:textId="77777777" w:rsidTr="00832209">
        <w:tc>
          <w:tcPr>
            <w:tcW w:w="5000" w:type="pct"/>
          </w:tcPr>
          <w:p w14:paraId="4EF7A233" w14:textId="77777777" w:rsidR="00832209" w:rsidRDefault="00832209" w:rsidP="00832209">
            <w:pPr>
              <w:tabs>
                <w:tab w:val="left" w:pos="709"/>
              </w:tabs>
              <w:jc w:val="both"/>
              <w:rPr>
                <w:ins w:id="1" w:author="Louisa Kay" w:date="2023-05-11T10:19:00Z"/>
                <w:rFonts w:ascii="Arial" w:hAnsi="Arial" w:cs="Arial"/>
                <w:bCs/>
                <w:sz w:val="22"/>
                <w:szCs w:val="22"/>
              </w:rPr>
            </w:pPr>
          </w:p>
          <w:p w14:paraId="677C9327" w14:textId="38F9838E" w:rsidR="00832209" w:rsidRPr="00832209" w:rsidRDefault="00832209" w:rsidP="00832209">
            <w:pPr>
              <w:tabs>
                <w:tab w:val="left" w:pos="709"/>
              </w:tabs>
              <w:jc w:val="both"/>
              <w:rPr>
                <w:rFonts w:ascii="Arial" w:hAnsi="Arial" w:cs="Arial"/>
                <w:bCs/>
                <w:sz w:val="22"/>
                <w:szCs w:val="22"/>
              </w:rPr>
            </w:pPr>
            <w:r w:rsidRPr="00832209">
              <w:rPr>
                <w:rFonts w:ascii="Arial" w:hAnsi="Arial" w:cs="Arial"/>
                <w:bCs/>
                <w:sz w:val="22"/>
                <w:szCs w:val="22"/>
              </w:rPr>
              <w:t xml:space="preserve">To work closely with a range of stakeholders including accommodation providers, adult services, substance misuse services and youth justice/ probation to work collaboratively to ensure effective Pathway Planning is in place to prevent homelessness. </w:t>
            </w:r>
          </w:p>
        </w:tc>
      </w:tr>
      <w:tr w:rsidR="00832209" w:rsidRPr="00EF38BC" w14:paraId="4261EBB7" w14:textId="77777777" w:rsidTr="00832209">
        <w:tc>
          <w:tcPr>
            <w:tcW w:w="5000" w:type="pct"/>
          </w:tcPr>
          <w:p w14:paraId="4D60A8C6" w14:textId="77777777" w:rsidR="00832209" w:rsidRDefault="00832209" w:rsidP="004E55EA">
            <w:pPr>
              <w:tabs>
                <w:tab w:val="left" w:pos="709"/>
              </w:tabs>
              <w:rPr>
                <w:rFonts w:ascii="Arial" w:hAnsi="Arial" w:cs="Arial"/>
                <w:bCs/>
                <w:sz w:val="22"/>
                <w:szCs w:val="22"/>
              </w:rPr>
            </w:pPr>
          </w:p>
          <w:p w14:paraId="4D5CE4F4" w14:textId="5CC003DA" w:rsidR="00832209" w:rsidRPr="00832209" w:rsidRDefault="00832209" w:rsidP="004E55EA">
            <w:pPr>
              <w:tabs>
                <w:tab w:val="left" w:pos="709"/>
              </w:tabs>
              <w:rPr>
                <w:rFonts w:ascii="Arial" w:hAnsi="Arial" w:cs="Arial"/>
                <w:bCs/>
                <w:sz w:val="22"/>
                <w:szCs w:val="22"/>
              </w:rPr>
            </w:pPr>
            <w:r w:rsidRPr="00832209">
              <w:rPr>
                <w:rFonts w:ascii="Arial" w:hAnsi="Arial" w:cs="Arial"/>
                <w:bCs/>
                <w:sz w:val="22"/>
                <w:szCs w:val="22"/>
              </w:rPr>
              <w:t>To understand and review performance data to support service development.</w:t>
            </w:r>
          </w:p>
          <w:p w14:paraId="7FC84DE9" w14:textId="77777777" w:rsidR="00832209" w:rsidRPr="00832209" w:rsidRDefault="00832209" w:rsidP="004E55EA">
            <w:pPr>
              <w:tabs>
                <w:tab w:val="left" w:pos="709"/>
              </w:tabs>
              <w:rPr>
                <w:rFonts w:ascii="Arial" w:hAnsi="Arial" w:cs="Arial"/>
                <w:bCs/>
                <w:sz w:val="22"/>
                <w:szCs w:val="22"/>
              </w:rPr>
            </w:pPr>
          </w:p>
        </w:tc>
      </w:tr>
      <w:tr w:rsidR="00832209" w:rsidRPr="00EF38BC" w14:paraId="722FB175" w14:textId="77777777" w:rsidTr="00832209">
        <w:tc>
          <w:tcPr>
            <w:tcW w:w="5000" w:type="pct"/>
          </w:tcPr>
          <w:p w14:paraId="10749BCD" w14:textId="77777777" w:rsidR="00832209" w:rsidRDefault="00832209" w:rsidP="00C80193">
            <w:pPr>
              <w:tabs>
                <w:tab w:val="left" w:pos="709"/>
              </w:tabs>
              <w:rPr>
                <w:rFonts w:ascii="Arial" w:hAnsi="Arial" w:cs="Arial"/>
                <w:bCs/>
                <w:sz w:val="22"/>
                <w:szCs w:val="22"/>
              </w:rPr>
            </w:pPr>
          </w:p>
          <w:p w14:paraId="5A9BD7F5" w14:textId="36F92E5E" w:rsidR="00832209" w:rsidRPr="00832209" w:rsidRDefault="00832209" w:rsidP="00C80193">
            <w:pPr>
              <w:tabs>
                <w:tab w:val="left" w:pos="709"/>
              </w:tabs>
              <w:rPr>
                <w:rFonts w:ascii="Arial" w:hAnsi="Arial" w:cs="Arial"/>
                <w:bCs/>
                <w:sz w:val="22"/>
                <w:szCs w:val="22"/>
              </w:rPr>
            </w:pPr>
            <w:r w:rsidRPr="00832209">
              <w:rPr>
                <w:rFonts w:ascii="Arial" w:hAnsi="Arial" w:cs="Arial"/>
                <w:bCs/>
                <w:sz w:val="22"/>
                <w:szCs w:val="22"/>
              </w:rPr>
              <w:t xml:space="preserve">To be a champion in our strategy to prevent homelessness for all care leavers, sharing your expertise across the corporate parenting service and with our partner agencies. </w:t>
            </w:r>
          </w:p>
          <w:p w14:paraId="512E2434" w14:textId="77777777" w:rsidR="00832209" w:rsidRPr="00832209" w:rsidRDefault="00832209" w:rsidP="00B602AE">
            <w:pPr>
              <w:tabs>
                <w:tab w:val="left" w:pos="709"/>
              </w:tabs>
              <w:rPr>
                <w:rFonts w:ascii="Arial" w:hAnsi="Arial" w:cs="Arial"/>
                <w:bCs/>
                <w:sz w:val="22"/>
                <w:szCs w:val="22"/>
              </w:rPr>
            </w:pPr>
          </w:p>
        </w:tc>
      </w:tr>
      <w:tr w:rsidR="00832209" w:rsidRPr="00EF38BC" w14:paraId="5DBEB213" w14:textId="77777777" w:rsidTr="00832209">
        <w:tc>
          <w:tcPr>
            <w:tcW w:w="5000" w:type="pct"/>
          </w:tcPr>
          <w:p w14:paraId="588C7C00" w14:textId="77777777" w:rsidR="00832209" w:rsidRDefault="00832209" w:rsidP="4066598D">
            <w:pPr>
              <w:tabs>
                <w:tab w:val="left" w:pos="709"/>
              </w:tabs>
              <w:rPr>
                <w:rFonts w:ascii="Arial" w:eastAsia="Calibri" w:hAnsi="Arial" w:cs="Arial"/>
                <w:color w:val="000000" w:themeColor="text1"/>
                <w:sz w:val="22"/>
                <w:szCs w:val="22"/>
                <w:lang w:eastAsia="en-US"/>
              </w:rPr>
            </w:pPr>
          </w:p>
          <w:p w14:paraId="38155712" w14:textId="77777777" w:rsidR="00832209" w:rsidRDefault="00832209" w:rsidP="4066598D">
            <w:pPr>
              <w:tabs>
                <w:tab w:val="left" w:pos="709"/>
              </w:tabs>
              <w:rPr>
                <w:rFonts w:ascii="Arial" w:hAnsi="Arial" w:cs="Arial"/>
                <w:sz w:val="22"/>
                <w:szCs w:val="22"/>
              </w:rPr>
            </w:pPr>
            <w:r w:rsidRPr="00832209">
              <w:rPr>
                <w:rFonts w:ascii="Arial" w:eastAsia="Calibri" w:hAnsi="Arial" w:cs="Arial"/>
                <w:color w:val="000000" w:themeColor="text1"/>
                <w:sz w:val="22"/>
                <w:szCs w:val="22"/>
                <w:lang w:eastAsia="en-US"/>
              </w:rPr>
              <w:t xml:space="preserve">Demonstrate an awareness and understanding of equality, </w:t>
            </w:r>
            <w:proofErr w:type="gramStart"/>
            <w:r w:rsidRPr="00832209">
              <w:rPr>
                <w:rFonts w:ascii="Arial" w:eastAsia="Calibri" w:hAnsi="Arial" w:cs="Arial"/>
                <w:color w:val="000000" w:themeColor="text1"/>
                <w:sz w:val="22"/>
                <w:szCs w:val="22"/>
                <w:lang w:eastAsia="en-US"/>
              </w:rPr>
              <w:t>diversity</w:t>
            </w:r>
            <w:proofErr w:type="gramEnd"/>
            <w:r w:rsidRPr="00832209">
              <w:rPr>
                <w:rFonts w:ascii="Arial" w:eastAsia="Calibri" w:hAnsi="Arial" w:cs="Arial"/>
                <w:color w:val="000000" w:themeColor="text1"/>
                <w:sz w:val="22"/>
                <w:szCs w:val="22"/>
                <w:lang w:eastAsia="en-US"/>
              </w:rPr>
              <w:t xml:space="preserve"> and inclusion.</w:t>
            </w:r>
            <w:r w:rsidRPr="00832209">
              <w:rPr>
                <w:rFonts w:ascii="Arial" w:hAnsi="Arial" w:cs="Arial"/>
                <w:sz w:val="22"/>
                <w:szCs w:val="22"/>
              </w:rPr>
              <w:t xml:space="preserve"> </w:t>
            </w:r>
          </w:p>
          <w:p w14:paraId="2C83F79B" w14:textId="3B795096" w:rsidR="00832209" w:rsidRPr="00832209" w:rsidRDefault="00832209" w:rsidP="4066598D">
            <w:pPr>
              <w:tabs>
                <w:tab w:val="left" w:pos="709"/>
              </w:tabs>
              <w:rPr>
                <w:rFonts w:ascii="Arial" w:hAnsi="Arial" w:cs="Arial"/>
                <w:sz w:val="22"/>
                <w:szCs w:val="22"/>
              </w:rPr>
            </w:pPr>
            <w:r w:rsidRPr="00832209">
              <w:rPr>
                <w:rFonts w:ascii="Arial" w:hAnsi="Arial" w:cs="Arial"/>
                <w:sz w:val="22"/>
                <w:szCs w:val="22"/>
              </w:rPr>
              <w:t> </w:t>
            </w:r>
          </w:p>
        </w:tc>
      </w:tr>
    </w:tbl>
    <w:p w14:paraId="77C268A7" w14:textId="77777777"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proofErr w:type="gramStart"/>
      <w:r w:rsidR="000369A5" w:rsidRPr="002436FE">
        <w:rPr>
          <w:rFonts w:asciiTheme="minorHAnsi" w:hAnsiTheme="minorHAnsi" w:cstheme="minorHAnsi"/>
          <w:b/>
          <w:color w:val="003399"/>
          <w:spacing w:val="-2"/>
        </w:rPr>
        <w:t>skills</w:t>
      </w:r>
      <w:proofErr w:type="gramEnd"/>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57BFE439" w:rsidR="004E55EA" w:rsidRPr="003220BA" w:rsidRDefault="003C69D1" w:rsidP="00880FAD">
            <w:pPr>
              <w:spacing w:before="120"/>
              <w:rPr>
                <w:rFonts w:ascii="Arial" w:hAnsi="Arial" w:cs="Arial"/>
                <w:b/>
                <w:sz w:val="22"/>
                <w:szCs w:val="22"/>
              </w:rPr>
            </w:pPr>
            <w:r>
              <w:rPr>
                <w:rFonts w:ascii="Arial" w:hAnsi="Arial" w:cs="Arial"/>
                <w:b/>
                <w:sz w:val="22"/>
                <w:szCs w:val="22"/>
              </w:rPr>
              <w:t>A’ Levels/NVQ Level 3</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564DFEE7" w14:textId="77777777" w:rsidR="00057350" w:rsidRDefault="00057350" w:rsidP="00057350">
            <w:pPr>
              <w:spacing w:before="120"/>
              <w:rPr>
                <w:rFonts w:ascii="Arial" w:hAnsi="Arial" w:cs="Arial"/>
                <w:b/>
                <w:sz w:val="22"/>
                <w:szCs w:val="22"/>
              </w:rPr>
            </w:pPr>
            <w:r>
              <w:rPr>
                <w:rFonts w:ascii="Arial" w:hAnsi="Arial" w:cs="Arial"/>
                <w:b/>
                <w:sz w:val="22"/>
                <w:szCs w:val="22"/>
              </w:rPr>
              <w:t xml:space="preserve">Relevant Work Area or </w:t>
            </w:r>
            <w:proofErr w:type="spellStart"/>
            <w:r>
              <w:rPr>
                <w:rFonts w:ascii="Arial" w:hAnsi="Arial" w:cs="Arial"/>
                <w:b/>
                <w:sz w:val="22"/>
                <w:szCs w:val="22"/>
              </w:rPr>
              <w:t>Equivilant</w:t>
            </w:r>
            <w:proofErr w:type="spellEnd"/>
            <w:r>
              <w:rPr>
                <w:rFonts w:ascii="Arial" w:hAnsi="Arial" w:cs="Arial"/>
                <w:b/>
                <w:sz w:val="22"/>
                <w:szCs w:val="22"/>
              </w:rPr>
              <w:t xml:space="preserve"> </w:t>
            </w:r>
          </w:p>
          <w:p w14:paraId="0938B8D1" w14:textId="77777777" w:rsidR="00057350" w:rsidRDefault="00057350" w:rsidP="00057350">
            <w:pPr>
              <w:spacing w:before="120"/>
              <w:rPr>
                <w:rFonts w:ascii="Arial" w:hAnsi="Arial" w:cs="Arial"/>
                <w:b/>
                <w:sz w:val="22"/>
                <w:szCs w:val="22"/>
              </w:rPr>
            </w:pPr>
            <w:r>
              <w:rPr>
                <w:rFonts w:ascii="Arial" w:hAnsi="Arial" w:cs="Arial"/>
                <w:b/>
                <w:sz w:val="22"/>
                <w:szCs w:val="22"/>
              </w:rPr>
              <w:t xml:space="preserve">DipSW or equivalent </w:t>
            </w:r>
          </w:p>
          <w:p w14:paraId="117C4679" w14:textId="6016D5AF" w:rsidR="004E55EA" w:rsidRPr="003220BA" w:rsidRDefault="00057350" w:rsidP="00057350">
            <w:pPr>
              <w:spacing w:before="120"/>
              <w:rPr>
                <w:rFonts w:ascii="Arial" w:hAnsi="Arial" w:cs="Arial"/>
                <w:b/>
                <w:sz w:val="22"/>
                <w:szCs w:val="22"/>
              </w:rPr>
            </w:pPr>
            <w:r>
              <w:rPr>
                <w:rFonts w:ascii="Arial" w:hAnsi="Arial" w:cs="Arial"/>
                <w:b/>
                <w:sz w:val="22"/>
                <w:szCs w:val="22"/>
              </w:rPr>
              <w:t>Diploma in Youth and Community Work</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50D12432" w14:textId="77777777" w:rsidR="004E55EA" w:rsidRDefault="00057350" w:rsidP="00880FAD">
            <w:pPr>
              <w:spacing w:before="120"/>
              <w:rPr>
                <w:ins w:id="2" w:author="Nicola Lloyd" w:date="2023-05-04T12:43:00Z"/>
                <w:rFonts w:ascii="Arial" w:hAnsi="Arial" w:cs="Arial"/>
                <w:b/>
                <w:sz w:val="22"/>
                <w:szCs w:val="22"/>
              </w:rPr>
            </w:pPr>
            <w:ins w:id="3" w:author="Nicola Lloyd" w:date="2023-05-04T12:43:00Z">
              <w:r>
                <w:rPr>
                  <w:rFonts w:ascii="Arial" w:hAnsi="Arial" w:cs="Arial"/>
                  <w:b/>
                  <w:sz w:val="22"/>
                  <w:szCs w:val="22"/>
                </w:rPr>
                <w:t>E</w:t>
              </w:r>
            </w:ins>
          </w:p>
          <w:p w14:paraId="2BD0E9AB" w14:textId="77777777" w:rsidR="00057350" w:rsidRDefault="00057350" w:rsidP="00880FAD">
            <w:pPr>
              <w:spacing w:before="120"/>
              <w:rPr>
                <w:ins w:id="4" w:author="Nicola Lloyd" w:date="2023-05-04T12:43:00Z"/>
                <w:rFonts w:ascii="Arial" w:hAnsi="Arial" w:cs="Arial"/>
                <w:b/>
                <w:sz w:val="22"/>
                <w:szCs w:val="22"/>
              </w:rPr>
            </w:pPr>
            <w:ins w:id="5" w:author="Nicola Lloyd" w:date="2023-05-04T12:43:00Z">
              <w:r>
                <w:rPr>
                  <w:rFonts w:ascii="Arial" w:hAnsi="Arial" w:cs="Arial"/>
                  <w:b/>
                  <w:sz w:val="22"/>
                  <w:szCs w:val="22"/>
                </w:rPr>
                <w:t>D</w:t>
              </w:r>
            </w:ins>
          </w:p>
          <w:p w14:paraId="67A83831" w14:textId="7BC8EE8C" w:rsidR="00057350" w:rsidRPr="003220BA" w:rsidRDefault="00057350" w:rsidP="00880FAD">
            <w:pPr>
              <w:spacing w:before="120"/>
              <w:rPr>
                <w:rFonts w:ascii="Arial" w:hAnsi="Arial" w:cs="Arial"/>
                <w:b/>
                <w:sz w:val="22"/>
                <w:szCs w:val="22"/>
              </w:rPr>
            </w:pPr>
            <w:ins w:id="6" w:author="Nicola Lloyd" w:date="2023-05-04T12:43:00Z">
              <w:r>
                <w:rPr>
                  <w:rFonts w:ascii="Arial" w:hAnsi="Arial" w:cs="Arial"/>
                  <w:b/>
                  <w:sz w:val="22"/>
                  <w:szCs w:val="22"/>
                </w:rPr>
                <w:t>D</w:t>
              </w:r>
            </w:ins>
          </w:p>
        </w:tc>
      </w:tr>
      <w:tr w:rsidR="004E55EA" w:rsidRPr="003220BA"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48654B94" w:rsidR="000369A5" w:rsidRPr="003220BA" w:rsidRDefault="00057350" w:rsidP="00880FAD">
            <w:pPr>
              <w:spacing w:before="120"/>
              <w:rPr>
                <w:rFonts w:ascii="Arial" w:hAnsi="Arial" w:cs="Arial"/>
                <w:b/>
                <w:sz w:val="22"/>
                <w:szCs w:val="22"/>
              </w:rPr>
            </w:pPr>
            <w:ins w:id="7" w:author="Nicola Lloyd" w:date="2023-05-04T12:43:00Z">
              <w:r>
                <w:rPr>
                  <w:rFonts w:ascii="Arial" w:hAnsi="Arial" w:cs="Arial"/>
                  <w:b/>
                  <w:sz w:val="22"/>
                  <w:szCs w:val="22"/>
                </w:rPr>
                <w:t>Degree/NVQ level 4</w:t>
              </w:r>
            </w:ins>
          </w:p>
        </w:tc>
        <w:tc>
          <w:tcPr>
            <w:tcW w:w="4500" w:type="dxa"/>
            <w:tcBorders>
              <w:top w:val="single" w:sz="6" w:space="0" w:color="auto"/>
              <w:left w:val="single" w:sz="6" w:space="0" w:color="auto"/>
              <w:bottom w:val="single" w:sz="6" w:space="0" w:color="auto"/>
              <w:right w:val="single" w:sz="6" w:space="0" w:color="auto"/>
            </w:tcBorders>
          </w:tcPr>
          <w:p w14:paraId="2AEB465B" w14:textId="464D3677" w:rsidR="004E55EA" w:rsidRPr="003220BA" w:rsidRDefault="000923F3" w:rsidP="00880FAD">
            <w:pPr>
              <w:spacing w:before="120"/>
              <w:rPr>
                <w:rFonts w:ascii="Arial" w:hAnsi="Arial" w:cs="Arial"/>
                <w:b/>
                <w:sz w:val="22"/>
                <w:szCs w:val="22"/>
              </w:rPr>
            </w:pPr>
            <w:r>
              <w:rPr>
                <w:rFonts w:ascii="Arial" w:hAnsi="Arial" w:cs="Arial"/>
                <w:b/>
                <w:sz w:val="22"/>
                <w:szCs w:val="22"/>
              </w:rPr>
              <w:t>Preferably relating to children and young people.</w:t>
            </w:r>
          </w:p>
        </w:tc>
        <w:tc>
          <w:tcPr>
            <w:tcW w:w="1616" w:type="dxa"/>
            <w:tcBorders>
              <w:top w:val="single" w:sz="6" w:space="0" w:color="auto"/>
              <w:left w:val="single" w:sz="6" w:space="0" w:color="auto"/>
              <w:bottom w:val="single" w:sz="6" w:space="0" w:color="auto"/>
              <w:right w:val="single" w:sz="6" w:space="0" w:color="auto"/>
            </w:tcBorders>
          </w:tcPr>
          <w:p w14:paraId="1EF6D3F9" w14:textId="4D7FBF05" w:rsidR="004E55EA" w:rsidRPr="003220BA" w:rsidRDefault="000923F3" w:rsidP="00880FAD">
            <w:pPr>
              <w:spacing w:before="120"/>
              <w:rPr>
                <w:rFonts w:ascii="Arial" w:hAnsi="Arial" w:cs="Arial"/>
                <w:b/>
                <w:sz w:val="22"/>
                <w:szCs w:val="22"/>
              </w:rPr>
            </w:pPr>
            <w:r>
              <w:rPr>
                <w:rFonts w:ascii="Arial" w:hAnsi="Arial" w:cs="Arial"/>
                <w:b/>
                <w:sz w:val="22"/>
                <w:szCs w:val="22"/>
              </w:rPr>
              <w:t>D</w:t>
            </w:r>
          </w:p>
        </w:tc>
      </w:tr>
      <w:tr w:rsidR="004E55EA" w:rsidRPr="003220BA"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608E36EA" w14:textId="77777777" w:rsidR="000369A5" w:rsidRPr="003220BA" w:rsidRDefault="000369A5" w:rsidP="00880FAD">
            <w:pPr>
              <w:spacing w:before="120"/>
              <w:rPr>
                <w:rFonts w:ascii="Arial" w:hAnsi="Arial" w:cs="Arial"/>
                <w:sz w:val="22"/>
                <w:szCs w:val="22"/>
              </w:rPr>
            </w:pPr>
          </w:p>
        </w:tc>
        <w:tc>
          <w:tcPr>
            <w:tcW w:w="4500" w:type="dxa"/>
            <w:tcBorders>
              <w:top w:val="single" w:sz="6" w:space="0" w:color="auto"/>
              <w:left w:val="single" w:sz="6" w:space="0" w:color="auto"/>
              <w:bottom w:val="single" w:sz="6" w:space="0" w:color="auto"/>
              <w:right w:val="single" w:sz="6" w:space="0" w:color="auto"/>
            </w:tcBorders>
          </w:tcPr>
          <w:p w14:paraId="4ADDA41F" w14:textId="77777777" w:rsidR="004E55EA" w:rsidRPr="003220BA" w:rsidRDefault="004E55EA"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33EE0F6E" w14:textId="77777777" w:rsidR="004E55EA" w:rsidRPr="003220BA" w:rsidRDefault="004E55EA" w:rsidP="00880FAD">
            <w:pPr>
              <w:spacing w:before="120"/>
              <w:rPr>
                <w:rFonts w:ascii="Arial" w:hAnsi="Arial" w:cs="Arial"/>
                <w:b/>
                <w:sz w:val="22"/>
                <w:szCs w:val="22"/>
              </w:rPr>
            </w:pP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EF38BC" w14:paraId="6D5F8B2D" w14:textId="77777777" w:rsidTr="4066598D">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4066598D">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195"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94"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2F59F6B7" w14:textId="77777777" w:rsidTr="4066598D">
        <w:tc>
          <w:tcPr>
            <w:tcW w:w="4112" w:type="dxa"/>
          </w:tcPr>
          <w:p w14:paraId="703EFEB2" w14:textId="475770BF" w:rsidR="00880FAD" w:rsidRPr="00E566D6" w:rsidRDefault="00866956" w:rsidP="009A3F66">
            <w:pPr>
              <w:tabs>
                <w:tab w:val="right" w:leader="dot" w:pos="8080"/>
              </w:tabs>
              <w:spacing w:before="120"/>
              <w:rPr>
                <w:rFonts w:asciiTheme="minorHAnsi" w:hAnsiTheme="minorHAnsi" w:cstheme="minorHAnsi"/>
                <w:sz w:val="22"/>
                <w:szCs w:val="22"/>
              </w:rPr>
            </w:pPr>
            <w:r w:rsidRPr="00847956">
              <w:rPr>
                <w:rFonts w:cs="Arial"/>
                <w:sz w:val="22"/>
                <w:szCs w:val="22"/>
              </w:rPr>
              <w:t>Children &amp; Young People</w:t>
            </w:r>
          </w:p>
        </w:tc>
        <w:tc>
          <w:tcPr>
            <w:tcW w:w="4195" w:type="dxa"/>
          </w:tcPr>
          <w:p w14:paraId="413EB217" w14:textId="77777777" w:rsidR="00CC2ACF" w:rsidRDefault="00CC2ACF" w:rsidP="00CC2ACF">
            <w:pPr>
              <w:tabs>
                <w:tab w:val="right" w:leader="dot" w:pos="8080"/>
              </w:tabs>
              <w:spacing w:before="120"/>
              <w:rPr>
                <w:rFonts w:ascii="Arial" w:hAnsi="Arial" w:cs="Arial"/>
                <w:sz w:val="22"/>
                <w:szCs w:val="22"/>
              </w:rPr>
            </w:pPr>
            <w:r>
              <w:rPr>
                <w:rFonts w:ascii="Arial" w:hAnsi="Arial" w:cs="Arial"/>
                <w:sz w:val="22"/>
                <w:szCs w:val="22"/>
              </w:rPr>
              <w:t>Able to demonstrate a sound understanding of issues relating to children and young people and the ability to engage with this group and respond appropriately.</w:t>
            </w:r>
          </w:p>
          <w:p w14:paraId="3BBDEEE5" w14:textId="1D42EFC1" w:rsidR="00880FAD" w:rsidRPr="00E566D6" w:rsidRDefault="00CC2ACF" w:rsidP="00CC2ACF">
            <w:pPr>
              <w:tabs>
                <w:tab w:val="right" w:leader="dot" w:pos="8080"/>
              </w:tabs>
              <w:spacing w:before="120"/>
              <w:rPr>
                <w:rFonts w:asciiTheme="minorHAnsi" w:hAnsiTheme="minorHAnsi" w:cstheme="minorHAnsi"/>
                <w:sz w:val="22"/>
                <w:szCs w:val="22"/>
              </w:rPr>
            </w:pPr>
            <w:r>
              <w:rPr>
                <w:rFonts w:ascii="Arial" w:hAnsi="Arial" w:cs="Arial"/>
                <w:sz w:val="22"/>
                <w:szCs w:val="22"/>
              </w:rPr>
              <w:t>Demonstrable understanding and commitment to equal opportunities and the ability to use this knowledge in anti-discriminatory professional practice with young people and partner organisations</w:t>
            </w:r>
          </w:p>
        </w:tc>
        <w:tc>
          <w:tcPr>
            <w:tcW w:w="1894" w:type="dxa"/>
          </w:tcPr>
          <w:p w14:paraId="0082A754" w14:textId="53B34359" w:rsidR="00880FAD" w:rsidRPr="00E566D6" w:rsidRDefault="00CC2ACF"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20C35BC5" w14:textId="77777777" w:rsidTr="4066598D">
        <w:tc>
          <w:tcPr>
            <w:tcW w:w="4112" w:type="dxa"/>
          </w:tcPr>
          <w:p w14:paraId="295AA2F9" w14:textId="1A8E067B" w:rsidR="00880FAD" w:rsidRPr="00E566D6" w:rsidRDefault="000E2320" w:rsidP="009A3F66">
            <w:pPr>
              <w:tabs>
                <w:tab w:val="right" w:leader="dot" w:pos="8080"/>
              </w:tabs>
              <w:spacing w:before="120"/>
              <w:rPr>
                <w:rFonts w:asciiTheme="minorHAnsi" w:hAnsiTheme="minorHAnsi" w:cstheme="minorHAnsi"/>
                <w:sz w:val="22"/>
                <w:szCs w:val="22"/>
              </w:rPr>
            </w:pPr>
            <w:r>
              <w:rPr>
                <w:rFonts w:ascii="Arial" w:hAnsi="Arial" w:cs="Arial"/>
                <w:sz w:val="22"/>
                <w:szCs w:val="22"/>
              </w:rPr>
              <w:t>Care Leavers</w:t>
            </w:r>
          </w:p>
        </w:tc>
        <w:tc>
          <w:tcPr>
            <w:tcW w:w="4195" w:type="dxa"/>
          </w:tcPr>
          <w:p w14:paraId="1080D301" w14:textId="77777777" w:rsidR="00D131BB" w:rsidRDefault="00D131BB" w:rsidP="00D131BB">
            <w:pPr>
              <w:tabs>
                <w:tab w:val="right" w:leader="dot" w:pos="8080"/>
              </w:tabs>
              <w:spacing w:before="120"/>
              <w:rPr>
                <w:rFonts w:ascii="Arial" w:hAnsi="Arial" w:cs="Arial"/>
                <w:sz w:val="22"/>
                <w:szCs w:val="22"/>
              </w:rPr>
            </w:pPr>
            <w:r>
              <w:rPr>
                <w:rFonts w:ascii="Arial" w:hAnsi="Arial" w:cs="Arial"/>
                <w:sz w:val="22"/>
                <w:szCs w:val="22"/>
              </w:rPr>
              <w:t>Understanding of the laws and issues relating to care leavers.</w:t>
            </w:r>
          </w:p>
          <w:p w14:paraId="152AFD4B" w14:textId="392B8BB4" w:rsidR="00880FAD" w:rsidRPr="00E566D6" w:rsidRDefault="00D131BB" w:rsidP="00D131BB">
            <w:pPr>
              <w:tabs>
                <w:tab w:val="right" w:leader="dot" w:pos="8080"/>
              </w:tabs>
              <w:spacing w:before="120"/>
              <w:rPr>
                <w:rFonts w:asciiTheme="minorHAnsi" w:hAnsiTheme="minorHAnsi" w:cstheme="minorHAnsi"/>
                <w:sz w:val="22"/>
                <w:szCs w:val="22"/>
              </w:rPr>
            </w:pPr>
            <w:r>
              <w:rPr>
                <w:rFonts w:ascii="Arial" w:hAnsi="Arial" w:cs="Arial"/>
                <w:sz w:val="22"/>
                <w:szCs w:val="22"/>
              </w:rPr>
              <w:t>Able to demonstrate significant knowledge of current local and national policies affecting Care Leavers.</w:t>
            </w:r>
          </w:p>
        </w:tc>
        <w:tc>
          <w:tcPr>
            <w:tcW w:w="1894" w:type="dxa"/>
          </w:tcPr>
          <w:p w14:paraId="2D43E560" w14:textId="5FBF9FF7" w:rsidR="00880FAD" w:rsidRPr="00E566D6" w:rsidRDefault="00D131BB"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07EC10BB" w14:textId="77777777" w:rsidTr="4066598D">
        <w:tc>
          <w:tcPr>
            <w:tcW w:w="4112" w:type="dxa"/>
          </w:tcPr>
          <w:p w14:paraId="01A46621" w14:textId="773BC4D4" w:rsidR="00880FAD" w:rsidRPr="00E566D6" w:rsidRDefault="009349F2" w:rsidP="001137D8">
            <w:pPr>
              <w:tabs>
                <w:tab w:val="left" w:pos="2918"/>
              </w:tabs>
              <w:spacing w:before="120"/>
              <w:rPr>
                <w:rFonts w:asciiTheme="minorHAnsi" w:hAnsiTheme="minorHAnsi" w:cstheme="minorHAnsi"/>
                <w:sz w:val="22"/>
                <w:szCs w:val="22"/>
              </w:rPr>
            </w:pPr>
            <w:r>
              <w:rPr>
                <w:rFonts w:asciiTheme="minorHAnsi" w:hAnsiTheme="minorHAnsi" w:cstheme="minorHAnsi"/>
                <w:sz w:val="22"/>
                <w:szCs w:val="22"/>
              </w:rPr>
              <w:t>Housing</w:t>
            </w:r>
          </w:p>
        </w:tc>
        <w:tc>
          <w:tcPr>
            <w:tcW w:w="4195" w:type="dxa"/>
          </w:tcPr>
          <w:p w14:paraId="639A9AA1" w14:textId="77777777" w:rsidR="000142C5" w:rsidRDefault="000954FD" w:rsidP="008F6F64">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Understanding of the laws and issues relating to homelessn</w:t>
            </w:r>
            <w:r w:rsidR="000142C5">
              <w:rPr>
                <w:rFonts w:asciiTheme="minorHAnsi" w:hAnsiTheme="minorHAnsi" w:cstheme="minorHAnsi"/>
                <w:sz w:val="22"/>
                <w:szCs w:val="22"/>
              </w:rPr>
              <w:t>ess/rough sleeping</w:t>
            </w:r>
          </w:p>
          <w:p w14:paraId="1AEEBBBF" w14:textId="01C47E1B" w:rsidR="00880FAD" w:rsidRPr="00E566D6" w:rsidRDefault="00EA262E" w:rsidP="008F6F64">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Able to demonstrate significant knowledge of local and national policies affecting </w:t>
            </w:r>
            <w:r w:rsidR="0072676F">
              <w:rPr>
                <w:rFonts w:asciiTheme="minorHAnsi" w:hAnsiTheme="minorHAnsi" w:cstheme="minorHAnsi"/>
                <w:sz w:val="22"/>
                <w:szCs w:val="22"/>
              </w:rPr>
              <w:t>care leavers who are either homeless or at risk of homelessness</w:t>
            </w:r>
            <w:r w:rsidR="00455B25">
              <w:rPr>
                <w:rFonts w:asciiTheme="minorHAnsi" w:hAnsiTheme="minorHAnsi" w:cstheme="minorHAnsi"/>
                <w:sz w:val="22"/>
                <w:szCs w:val="22"/>
              </w:rPr>
              <w:t xml:space="preserve"> </w:t>
            </w:r>
            <w:r w:rsidR="00885054">
              <w:rPr>
                <w:rFonts w:asciiTheme="minorHAnsi" w:hAnsiTheme="minorHAnsi" w:cstheme="minorHAnsi"/>
                <w:sz w:val="22"/>
                <w:szCs w:val="22"/>
              </w:rPr>
              <w:t xml:space="preserve"> </w:t>
            </w:r>
          </w:p>
        </w:tc>
        <w:tc>
          <w:tcPr>
            <w:tcW w:w="1894" w:type="dxa"/>
          </w:tcPr>
          <w:p w14:paraId="53A54F9D" w14:textId="768E7838" w:rsidR="008F6F64" w:rsidRPr="00E566D6" w:rsidRDefault="009349F2"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F6F64" w:rsidRPr="00EF38BC" w14:paraId="0F4312F6" w14:textId="77777777" w:rsidTr="4066598D">
        <w:tc>
          <w:tcPr>
            <w:tcW w:w="4112" w:type="dxa"/>
          </w:tcPr>
          <w:p w14:paraId="1D1343A5" w14:textId="77777777" w:rsidR="008F6F64" w:rsidRDefault="008F6F64" w:rsidP="009A3F66">
            <w:pPr>
              <w:tabs>
                <w:tab w:val="right" w:leader="dot" w:pos="8080"/>
              </w:tabs>
              <w:spacing w:before="120"/>
              <w:rPr>
                <w:rFonts w:ascii="Arial" w:hAnsi="Arial" w:cs="Arial"/>
                <w:sz w:val="22"/>
                <w:szCs w:val="22"/>
              </w:rPr>
            </w:pPr>
          </w:p>
        </w:tc>
        <w:tc>
          <w:tcPr>
            <w:tcW w:w="4195" w:type="dxa"/>
          </w:tcPr>
          <w:p w14:paraId="0716D581" w14:textId="77777777" w:rsidR="008F6F64" w:rsidRDefault="008F6F64" w:rsidP="008F6F64">
            <w:pPr>
              <w:tabs>
                <w:tab w:val="right" w:leader="dot" w:pos="8080"/>
              </w:tabs>
              <w:spacing w:before="120"/>
              <w:rPr>
                <w:rFonts w:ascii="Arial" w:hAnsi="Arial" w:cs="Arial"/>
                <w:sz w:val="22"/>
                <w:szCs w:val="22"/>
              </w:rPr>
            </w:pPr>
          </w:p>
        </w:tc>
        <w:tc>
          <w:tcPr>
            <w:tcW w:w="1894" w:type="dxa"/>
          </w:tcPr>
          <w:p w14:paraId="1209710F" w14:textId="77777777" w:rsidR="008F6F64" w:rsidRDefault="008F6F64" w:rsidP="009A3F66">
            <w:pPr>
              <w:tabs>
                <w:tab w:val="right" w:leader="dot" w:pos="8080"/>
              </w:tabs>
              <w:spacing w:before="120"/>
              <w:rPr>
                <w:rFonts w:asciiTheme="minorHAnsi" w:hAnsiTheme="minorHAnsi" w:cstheme="minorHAnsi"/>
                <w:sz w:val="22"/>
                <w:szCs w:val="22"/>
              </w:rPr>
            </w:pPr>
          </w:p>
        </w:tc>
      </w:tr>
      <w:tr w:rsidR="00880FAD" w:rsidRPr="00EF38BC" w14:paraId="69AC5339" w14:textId="77777777" w:rsidTr="4066598D">
        <w:tc>
          <w:tcPr>
            <w:tcW w:w="4112" w:type="dxa"/>
          </w:tcPr>
          <w:p w14:paraId="064A8F7B"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p>
        </w:tc>
        <w:tc>
          <w:tcPr>
            <w:tcW w:w="4195" w:type="dxa"/>
          </w:tcPr>
          <w:p w14:paraId="756F2857" w14:textId="77777777" w:rsidR="00880FAD" w:rsidRPr="00E566D6" w:rsidRDefault="00880FAD" w:rsidP="009A3F66">
            <w:pPr>
              <w:tabs>
                <w:tab w:val="right" w:leader="dot" w:pos="8080"/>
              </w:tabs>
              <w:rPr>
                <w:rFonts w:asciiTheme="minorHAnsi" w:hAnsiTheme="minorHAnsi" w:cstheme="minorHAnsi"/>
                <w:sz w:val="22"/>
                <w:szCs w:val="22"/>
              </w:rPr>
            </w:pPr>
          </w:p>
        </w:tc>
        <w:tc>
          <w:tcPr>
            <w:tcW w:w="1894" w:type="dxa"/>
          </w:tcPr>
          <w:p w14:paraId="446B7676"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312C3F88" w14:textId="77777777" w:rsidTr="4066598D">
        <w:tc>
          <w:tcPr>
            <w:tcW w:w="4112" w:type="dxa"/>
          </w:tcPr>
          <w:p w14:paraId="1301A10E" w14:textId="018EBCCB" w:rsidR="00880FAD" w:rsidRPr="00E566D6" w:rsidRDefault="00AD7396" w:rsidP="009A3F66">
            <w:pPr>
              <w:tabs>
                <w:tab w:val="right" w:leader="dot" w:pos="8080"/>
              </w:tabs>
              <w:spacing w:before="120"/>
              <w:rPr>
                <w:rFonts w:asciiTheme="minorHAnsi" w:hAnsiTheme="minorHAnsi" w:cstheme="minorHAnsi"/>
                <w:sz w:val="22"/>
                <w:szCs w:val="22"/>
              </w:rPr>
            </w:pPr>
            <w:r>
              <w:rPr>
                <w:rFonts w:ascii="Arial" w:hAnsi="Arial" w:cs="Arial"/>
                <w:sz w:val="22"/>
                <w:szCs w:val="22"/>
              </w:rPr>
              <w:t>IT/Digital</w:t>
            </w:r>
          </w:p>
        </w:tc>
        <w:tc>
          <w:tcPr>
            <w:tcW w:w="4195" w:type="dxa"/>
          </w:tcPr>
          <w:p w14:paraId="408C466A" w14:textId="7F055DC5" w:rsidR="00880FAD" w:rsidRPr="00E566D6" w:rsidRDefault="00E51AB0" w:rsidP="009A3F66">
            <w:pPr>
              <w:tabs>
                <w:tab w:val="right" w:leader="dot" w:pos="8080"/>
              </w:tabs>
              <w:spacing w:before="120"/>
              <w:rPr>
                <w:rFonts w:asciiTheme="minorHAnsi" w:hAnsiTheme="minorHAnsi" w:cstheme="minorHAnsi"/>
                <w:sz w:val="22"/>
                <w:szCs w:val="22"/>
              </w:rPr>
            </w:pPr>
            <w:r>
              <w:rPr>
                <w:rFonts w:ascii="Arial" w:hAnsi="Arial" w:cs="Arial"/>
                <w:sz w:val="22"/>
                <w:szCs w:val="22"/>
              </w:rPr>
              <w:t>Ability to use full MS Office package</w:t>
            </w:r>
          </w:p>
        </w:tc>
        <w:tc>
          <w:tcPr>
            <w:tcW w:w="1894" w:type="dxa"/>
          </w:tcPr>
          <w:p w14:paraId="6076306A" w14:textId="2CE4180B" w:rsidR="00880FAD" w:rsidRPr="00E566D6" w:rsidRDefault="005724EE"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3BB3B0D2" w14:textId="77777777" w:rsidTr="4066598D">
        <w:tc>
          <w:tcPr>
            <w:tcW w:w="4112" w:type="dxa"/>
          </w:tcPr>
          <w:p w14:paraId="098E02E6"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4195" w:type="dxa"/>
          </w:tcPr>
          <w:p w14:paraId="2811F7C4" w14:textId="0280896B" w:rsidR="00880FAD" w:rsidRPr="00E566D6" w:rsidRDefault="00913C00" w:rsidP="009A3F66">
            <w:pPr>
              <w:tabs>
                <w:tab w:val="right" w:leader="dot" w:pos="8080"/>
              </w:tabs>
              <w:spacing w:before="120"/>
              <w:rPr>
                <w:rFonts w:asciiTheme="minorHAnsi" w:hAnsiTheme="minorHAnsi" w:cstheme="minorHAnsi"/>
                <w:sz w:val="22"/>
                <w:szCs w:val="22"/>
              </w:rPr>
            </w:pPr>
            <w:r>
              <w:rPr>
                <w:rFonts w:ascii="Arial" w:hAnsi="Arial" w:cs="Arial"/>
                <w:sz w:val="22"/>
                <w:szCs w:val="22"/>
              </w:rPr>
              <w:t>Ability to support Web development/content, alongside our in-house communications teams.</w:t>
            </w:r>
          </w:p>
        </w:tc>
        <w:tc>
          <w:tcPr>
            <w:tcW w:w="1894" w:type="dxa"/>
          </w:tcPr>
          <w:p w14:paraId="545AD53F" w14:textId="0EC450FB" w:rsidR="00880FAD" w:rsidRPr="00E566D6" w:rsidRDefault="005724EE"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2F176C83" w14:textId="77777777" w:rsidTr="4066598D">
        <w:tc>
          <w:tcPr>
            <w:tcW w:w="4112" w:type="dxa"/>
          </w:tcPr>
          <w:p w14:paraId="77934772" w14:textId="64C59546" w:rsidR="00880FAD" w:rsidRPr="00E566D6" w:rsidRDefault="005724EE" w:rsidP="009A3F66">
            <w:pPr>
              <w:tabs>
                <w:tab w:val="right" w:leader="dot" w:pos="8080"/>
              </w:tabs>
              <w:spacing w:before="120"/>
              <w:rPr>
                <w:rFonts w:asciiTheme="minorHAnsi" w:hAnsiTheme="minorHAnsi" w:cstheme="minorHAnsi"/>
                <w:sz w:val="22"/>
                <w:szCs w:val="22"/>
              </w:rPr>
            </w:pPr>
            <w:r>
              <w:rPr>
                <w:rFonts w:ascii="Arial" w:hAnsi="Arial" w:cs="Arial"/>
                <w:sz w:val="22"/>
                <w:szCs w:val="22"/>
              </w:rPr>
              <w:lastRenderedPageBreak/>
              <w:t>Communication and Engagement</w:t>
            </w:r>
          </w:p>
        </w:tc>
        <w:tc>
          <w:tcPr>
            <w:tcW w:w="4195" w:type="dxa"/>
          </w:tcPr>
          <w:p w14:paraId="0839FD95" w14:textId="77777777" w:rsidR="005724EE" w:rsidRDefault="005724EE" w:rsidP="005724EE">
            <w:pPr>
              <w:tabs>
                <w:tab w:val="right" w:leader="dot" w:pos="8080"/>
              </w:tabs>
              <w:spacing w:before="120"/>
              <w:rPr>
                <w:rFonts w:ascii="Arial" w:hAnsi="Arial" w:cs="Arial"/>
                <w:sz w:val="22"/>
                <w:szCs w:val="22"/>
              </w:rPr>
            </w:pPr>
            <w:r>
              <w:rPr>
                <w:rFonts w:ascii="Arial" w:hAnsi="Arial" w:cs="Arial"/>
                <w:sz w:val="22"/>
                <w:szCs w:val="22"/>
              </w:rPr>
              <w:t xml:space="preserve">Proven ability to communicate effectively within a range of settings, using a wide range of communication skills. </w:t>
            </w:r>
          </w:p>
          <w:p w14:paraId="33C1EC09" w14:textId="77777777" w:rsidR="005724EE" w:rsidRDefault="005724EE" w:rsidP="005724EE">
            <w:pPr>
              <w:tabs>
                <w:tab w:val="right" w:leader="dot" w:pos="8080"/>
              </w:tabs>
              <w:spacing w:before="120"/>
              <w:rPr>
                <w:rFonts w:ascii="Arial" w:hAnsi="Arial" w:cs="Arial"/>
                <w:sz w:val="22"/>
                <w:szCs w:val="22"/>
              </w:rPr>
            </w:pPr>
            <w:r>
              <w:rPr>
                <w:rFonts w:ascii="Arial" w:hAnsi="Arial" w:cs="Arial"/>
                <w:sz w:val="22"/>
                <w:szCs w:val="22"/>
              </w:rPr>
              <w:t xml:space="preserve">Demonstrable skills in engaging with external organisations, communicating our </w:t>
            </w:r>
            <w:proofErr w:type="gramStart"/>
            <w:r>
              <w:rPr>
                <w:rFonts w:ascii="Arial" w:hAnsi="Arial" w:cs="Arial"/>
                <w:sz w:val="22"/>
                <w:szCs w:val="22"/>
              </w:rPr>
              <w:t>vision</w:t>
            </w:r>
            <w:proofErr w:type="gramEnd"/>
            <w:r>
              <w:rPr>
                <w:rFonts w:ascii="Arial" w:hAnsi="Arial" w:cs="Arial"/>
                <w:sz w:val="22"/>
                <w:szCs w:val="22"/>
              </w:rPr>
              <w:t xml:space="preserve"> and negotiating potential opportunities for our Care Leavers </w:t>
            </w:r>
          </w:p>
          <w:p w14:paraId="6828D47A" w14:textId="3188E3DF" w:rsidR="00880FAD" w:rsidRPr="00E566D6" w:rsidRDefault="005724EE" w:rsidP="005724EE">
            <w:pPr>
              <w:tabs>
                <w:tab w:val="right" w:leader="dot" w:pos="8080"/>
              </w:tabs>
              <w:spacing w:before="120"/>
              <w:rPr>
                <w:rFonts w:asciiTheme="minorHAnsi" w:hAnsiTheme="minorHAnsi" w:cstheme="minorHAnsi"/>
                <w:sz w:val="22"/>
                <w:szCs w:val="22"/>
              </w:rPr>
            </w:pPr>
            <w:r>
              <w:rPr>
                <w:rFonts w:ascii="Arial" w:hAnsi="Arial" w:cs="Arial"/>
                <w:sz w:val="22"/>
                <w:szCs w:val="22"/>
              </w:rPr>
              <w:t>Strong skills in building sustainable relationships across the public, voluntary and private sectors.</w:t>
            </w:r>
          </w:p>
        </w:tc>
        <w:tc>
          <w:tcPr>
            <w:tcW w:w="1894" w:type="dxa"/>
          </w:tcPr>
          <w:p w14:paraId="53FD2B4E" w14:textId="77777777" w:rsidR="00880FAD" w:rsidRDefault="005724EE"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p w14:paraId="16DA5035" w14:textId="77777777" w:rsidR="005724EE" w:rsidRDefault="005724EE" w:rsidP="009A3F66">
            <w:pPr>
              <w:tabs>
                <w:tab w:val="right" w:leader="dot" w:pos="8080"/>
              </w:tabs>
              <w:spacing w:before="120"/>
              <w:rPr>
                <w:rFonts w:asciiTheme="minorHAnsi" w:hAnsiTheme="minorHAnsi" w:cstheme="minorHAnsi"/>
                <w:sz w:val="22"/>
                <w:szCs w:val="22"/>
              </w:rPr>
            </w:pPr>
          </w:p>
          <w:p w14:paraId="266575BF" w14:textId="77777777" w:rsidR="005724EE" w:rsidRDefault="005724EE" w:rsidP="009A3F66">
            <w:pPr>
              <w:tabs>
                <w:tab w:val="right" w:leader="dot" w:pos="8080"/>
              </w:tabs>
              <w:spacing w:before="120"/>
              <w:rPr>
                <w:rFonts w:asciiTheme="minorHAnsi" w:hAnsiTheme="minorHAnsi" w:cstheme="minorHAnsi"/>
                <w:sz w:val="22"/>
                <w:szCs w:val="22"/>
              </w:rPr>
            </w:pPr>
          </w:p>
          <w:p w14:paraId="55221ABE" w14:textId="77777777" w:rsidR="005724EE" w:rsidRDefault="005724EE"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p w14:paraId="7CDFB789" w14:textId="77777777" w:rsidR="005724EE" w:rsidRDefault="005724EE" w:rsidP="009A3F66">
            <w:pPr>
              <w:tabs>
                <w:tab w:val="right" w:leader="dot" w:pos="8080"/>
              </w:tabs>
              <w:spacing w:before="120"/>
              <w:rPr>
                <w:rFonts w:asciiTheme="minorHAnsi" w:hAnsiTheme="minorHAnsi" w:cstheme="minorHAnsi"/>
                <w:sz w:val="22"/>
                <w:szCs w:val="22"/>
              </w:rPr>
            </w:pPr>
          </w:p>
          <w:p w14:paraId="3178D6A9" w14:textId="77777777" w:rsidR="005724EE" w:rsidRDefault="005724EE" w:rsidP="009A3F66">
            <w:pPr>
              <w:tabs>
                <w:tab w:val="right" w:leader="dot" w:pos="8080"/>
              </w:tabs>
              <w:spacing w:before="120"/>
              <w:rPr>
                <w:rFonts w:asciiTheme="minorHAnsi" w:hAnsiTheme="minorHAnsi" w:cstheme="minorHAnsi"/>
                <w:sz w:val="22"/>
                <w:szCs w:val="22"/>
              </w:rPr>
            </w:pPr>
          </w:p>
          <w:p w14:paraId="016C341A" w14:textId="67DADD7F" w:rsidR="005724EE" w:rsidRPr="00E566D6" w:rsidRDefault="005724EE"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tc>
      </w:tr>
      <w:tr w:rsidR="00880FAD" w:rsidRPr="00EF38BC" w14:paraId="2CE47FC7" w14:textId="77777777" w:rsidTr="4066598D">
        <w:tc>
          <w:tcPr>
            <w:tcW w:w="4112" w:type="dxa"/>
          </w:tcPr>
          <w:p w14:paraId="30AAB7BB" w14:textId="58A7148E" w:rsidR="00880FAD" w:rsidRPr="00E566D6" w:rsidRDefault="00CE4A66" w:rsidP="009A3F66">
            <w:pPr>
              <w:tabs>
                <w:tab w:val="right" w:leader="dot" w:pos="8080"/>
              </w:tabs>
              <w:spacing w:before="120"/>
              <w:rPr>
                <w:rFonts w:asciiTheme="minorHAnsi" w:hAnsiTheme="minorHAnsi" w:cstheme="minorHAnsi"/>
                <w:sz w:val="22"/>
                <w:szCs w:val="22"/>
              </w:rPr>
            </w:pPr>
            <w:r>
              <w:rPr>
                <w:rFonts w:ascii="Arial" w:hAnsi="Arial" w:cs="Arial"/>
                <w:sz w:val="22"/>
                <w:szCs w:val="22"/>
              </w:rPr>
              <w:t>Innovation and Initiative</w:t>
            </w:r>
          </w:p>
        </w:tc>
        <w:tc>
          <w:tcPr>
            <w:tcW w:w="4195" w:type="dxa"/>
          </w:tcPr>
          <w:p w14:paraId="2057539F" w14:textId="1293BE42" w:rsidR="00880FAD" w:rsidRPr="00E566D6" w:rsidRDefault="00B8025D" w:rsidP="009A3F66">
            <w:pPr>
              <w:tabs>
                <w:tab w:val="right" w:leader="dot" w:pos="8080"/>
              </w:tabs>
              <w:spacing w:before="120"/>
              <w:rPr>
                <w:rFonts w:asciiTheme="minorHAnsi" w:hAnsiTheme="minorHAnsi" w:cstheme="minorHAnsi"/>
                <w:sz w:val="22"/>
                <w:szCs w:val="22"/>
              </w:rPr>
            </w:pPr>
            <w:r>
              <w:rPr>
                <w:rFonts w:ascii="Arial" w:hAnsi="Arial" w:cs="Arial"/>
                <w:sz w:val="22"/>
                <w:szCs w:val="22"/>
              </w:rPr>
              <w:t xml:space="preserve">Ability to think bigger </w:t>
            </w:r>
            <w:proofErr w:type="gramStart"/>
            <w:r>
              <w:rPr>
                <w:rFonts w:ascii="Arial" w:hAnsi="Arial" w:cs="Arial"/>
                <w:sz w:val="22"/>
                <w:szCs w:val="22"/>
              </w:rPr>
              <w:t>in order to</w:t>
            </w:r>
            <w:proofErr w:type="gramEnd"/>
            <w:r>
              <w:rPr>
                <w:rFonts w:ascii="Arial" w:hAnsi="Arial" w:cs="Arial"/>
                <w:sz w:val="22"/>
                <w:szCs w:val="22"/>
              </w:rPr>
              <w:t xml:space="preserve"> enhance the opportunities available to our care leavers, whilst remaining mindful of our organisation’s statutory requirements.</w:t>
            </w:r>
          </w:p>
        </w:tc>
        <w:tc>
          <w:tcPr>
            <w:tcW w:w="1894" w:type="dxa"/>
          </w:tcPr>
          <w:p w14:paraId="512FABF4" w14:textId="30CC9FC0" w:rsidR="00880FAD" w:rsidRPr="00E566D6" w:rsidRDefault="00B8025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300018" w:rsidRPr="00EF38BC" w14:paraId="20FDDF6B" w14:textId="77777777" w:rsidTr="4066598D">
        <w:tc>
          <w:tcPr>
            <w:tcW w:w="4112" w:type="dxa"/>
          </w:tcPr>
          <w:p w14:paraId="0F9F20EE" w14:textId="24544C39" w:rsidR="00300018" w:rsidRDefault="000143CB" w:rsidP="009A3F66">
            <w:pPr>
              <w:tabs>
                <w:tab w:val="right" w:leader="dot" w:pos="8080"/>
              </w:tabs>
              <w:spacing w:before="120"/>
              <w:rPr>
                <w:rFonts w:ascii="Arial" w:hAnsi="Arial" w:cs="Arial"/>
                <w:sz w:val="22"/>
                <w:szCs w:val="22"/>
              </w:rPr>
            </w:pPr>
            <w:r>
              <w:rPr>
                <w:rFonts w:ascii="Arial" w:hAnsi="Arial" w:cs="Arial"/>
                <w:sz w:val="22"/>
                <w:szCs w:val="22"/>
              </w:rPr>
              <w:t xml:space="preserve">Ability to travel </w:t>
            </w:r>
          </w:p>
        </w:tc>
        <w:tc>
          <w:tcPr>
            <w:tcW w:w="4195" w:type="dxa"/>
          </w:tcPr>
          <w:p w14:paraId="66BF105E" w14:textId="0AC1E609" w:rsidR="00300018" w:rsidRDefault="000143CB" w:rsidP="009A3F66">
            <w:pPr>
              <w:tabs>
                <w:tab w:val="right" w:leader="dot" w:pos="8080"/>
              </w:tabs>
              <w:spacing w:before="120"/>
              <w:rPr>
                <w:rFonts w:ascii="Arial" w:hAnsi="Arial" w:cs="Arial"/>
                <w:sz w:val="22"/>
                <w:szCs w:val="22"/>
              </w:rPr>
            </w:pPr>
            <w:r>
              <w:rPr>
                <w:rFonts w:ascii="Arial" w:hAnsi="Arial" w:cs="Arial"/>
                <w:sz w:val="22"/>
                <w:szCs w:val="22"/>
              </w:rPr>
              <w:t>Ability to travel within and outside the county</w:t>
            </w:r>
          </w:p>
        </w:tc>
        <w:tc>
          <w:tcPr>
            <w:tcW w:w="1894" w:type="dxa"/>
          </w:tcPr>
          <w:p w14:paraId="4AE3D20B" w14:textId="07CBA190" w:rsidR="00300018" w:rsidRDefault="000143CB"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1315EEBC" w14:textId="77777777" w:rsidTr="4066598D">
        <w:tc>
          <w:tcPr>
            <w:tcW w:w="4112" w:type="dxa"/>
          </w:tcPr>
          <w:p w14:paraId="5506C611"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Experience</w:t>
            </w:r>
          </w:p>
        </w:tc>
        <w:tc>
          <w:tcPr>
            <w:tcW w:w="4195" w:type="dxa"/>
          </w:tcPr>
          <w:p w14:paraId="7FE94CAB" w14:textId="2DE23099" w:rsidR="00880FAD" w:rsidRPr="00E566D6" w:rsidRDefault="00880FAD" w:rsidP="009A3F66">
            <w:pPr>
              <w:tabs>
                <w:tab w:val="right" w:leader="dot" w:pos="8080"/>
              </w:tabs>
              <w:rPr>
                <w:rFonts w:asciiTheme="minorHAnsi" w:hAnsiTheme="minorHAnsi" w:cstheme="minorHAnsi"/>
                <w:sz w:val="22"/>
                <w:szCs w:val="22"/>
              </w:rPr>
            </w:pPr>
          </w:p>
        </w:tc>
        <w:tc>
          <w:tcPr>
            <w:tcW w:w="1894" w:type="dxa"/>
          </w:tcPr>
          <w:p w14:paraId="342F3BCD"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7601ED7F" w14:textId="77777777" w:rsidTr="4066598D">
        <w:tc>
          <w:tcPr>
            <w:tcW w:w="4112" w:type="dxa"/>
          </w:tcPr>
          <w:p w14:paraId="4B744BCF" w14:textId="4632D468" w:rsidR="00880FAD" w:rsidRPr="00E566D6" w:rsidRDefault="00177F5F" w:rsidP="009A3F66">
            <w:pPr>
              <w:tabs>
                <w:tab w:val="right" w:leader="dot" w:pos="8080"/>
              </w:tabs>
              <w:spacing w:before="120"/>
              <w:rPr>
                <w:rFonts w:asciiTheme="minorHAnsi" w:hAnsiTheme="minorHAnsi" w:cstheme="minorHAnsi"/>
                <w:sz w:val="22"/>
                <w:szCs w:val="22"/>
              </w:rPr>
            </w:pPr>
            <w:r>
              <w:rPr>
                <w:rFonts w:ascii="Arial" w:hAnsi="Arial" w:cs="Arial"/>
                <w:sz w:val="22"/>
                <w:szCs w:val="22"/>
              </w:rPr>
              <w:t>Direct work with Children &amp; Young People</w:t>
            </w:r>
          </w:p>
        </w:tc>
        <w:tc>
          <w:tcPr>
            <w:tcW w:w="4195" w:type="dxa"/>
          </w:tcPr>
          <w:p w14:paraId="478D0FCD" w14:textId="7976277B" w:rsidR="00880FAD" w:rsidRPr="00E566D6" w:rsidRDefault="000D19F6" w:rsidP="009A3F66">
            <w:pPr>
              <w:tabs>
                <w:tab w:val="right" w:leader="dot" w:pos="8080"/>
              </w:tabs>
              <w:spacing w:before="120"/>
              <w:rPr>
                <w:rFonts w:asciiTheme="minorHAnsi" w:hAnsiTheme="minorHAnsi" w:cstheme="minorHAnsi"/>
                <w:sz w:val="22"/>
                <w:szCs w:val="22"/>
              </w:rPr>
            </w:pPr>
            <w:r>
              <w:rPr>
                <w:rFonts w:ascii="Arial" w:hAnsi="Arial" w:cs="Arial"/>
                <w:sz w:val="22"/>
                <w:szCs w:val="22"/>
              </w:rPr>
              <w:t>Experience of working and engaging with Children &amp; young people.</w:t>
            </w:r>
          </w:p>
        </w:tc>
        <w:tc>
          <w:tcPr>
            <w:tcW w:w="1894" w:type="dxa"/>
          </w:tcPr>
          <w:p w14:paraId="09A40FE1" w14:textId="68A4A6C8" w:rsidR="00880FAD" w:rsidRPr="00E566D6" w:rsidRDefault="00603F7A"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675B4DA8" w14:textId="77777777" w:rsidTr="4066598D">
        <w:tc>
          <w:tcPr>
            <w:tcW w:w="4112" w:type="dxa"/>
          </w:tcPr>
          <w:p w14:paraId="43011B45" w14:textId="5DEC514A" w:rsidR="00880FAD" w:rsidRPr="00E566D6" w:rsidRDefault="00BE4C3F" w:rsidP="009A3F66">
            <w:pPr>
              <w:tabs>
                <w:tab w:val="right" w:leader="dot" w:pos="8080"/>
              </w:tabs>
              <w:spacing w:before="120"/>
              <w:rPr>
                <w:rFonts w:asciiTheme="minorHAnsi" w:hAnsiTheme="minorHAnsi" w:cstheme="minorHAnsi"/>
                <w:sz w:val="22"/>
                <w:szCs w:val="22"/>
              </w:rPr>
            </w:pPr>
            <w:r>
              <w:rPr>
                <w:rFonts w:ascii="Arial" w:hAnsi="Arial" w:cs="Arial"/>
                <w:sz w:val="22"/>
                <w:szCs w:val="22"/>
              </w:rPr>
              <w:t>Working with children in care and care leavers</w:t>
            </w:r>
          </w:p>
        </w:tc>
        <w:tc>
          <w:tcPr>
            <w:tcW w:w="4195" w:type="dxa"/>
          </w:tcPr>
          <w:p w14:paraId="1C8002E8" w14:textId="2122BCED" w:rsidR="00880FAD" w:rsidRPr="00E566D6" w:rsidRDefault="005E6E8F" w:rsidP="009A3F66">
            <w:pPr>
              <w:tabs>
                <w:tab w:val="right" w:leader="dot" w:pos="8080"/>
              </w:tabs>
              <w:spacing w:before="120"/>
              <w:rPr>
                <w:rFonts w:asciiTheme="minorHAnsi" w:hAnsiTheme="minorHAnsi" w:cstheme="minorHAnsi"/>
                <w:sz w:val="22"/>
                <w:szCs w:val="22"/>
              </w:rPr>
            </w:pPr>
            <w:r>
              <w:rPr>
                <w:rFonts w:ascii="Arial" w:hAnsi="Arial" w:cs="Arial"/>
                <w:sz w:val="22"/>
                <w:szCs w:val="22"/>
              </w:rPr>
              <w:t xml:space="preserve">Experience of the Care system and, of working with children in the care </w:t>
            </w:r>
            <w:proofErr w:type="gramStart"/>
            <w:r>
              <w:rPr>
                <w:rFonts w:ascii="Arial" w:hAnsi="Arial" w:cs="Arial"/>
                <w:sz w:val="22"/>
                <w:szCs w:val="22"/>
              </w:rPr>
              <w:t>system</w:t>
            </w:r>
            <w:r w:rsidR="00077A08">
              <w:rPr>
                <w:rFonts w:ascii="Arial" w:hAnsi="Arial" w:cs="Arial"/>
                <w:sz w:val="22"/>
                <w:szCs w:val="22"/>
              </w:rPr>
              <w:t xml:space="preserve">  and</w:t>
            </w:r>
            <w:proofErr w:type="gramEnd"/>
            <w:r w:rsidR="00077A08">
              <w:rPr>
                <w:rFonts w:ascii="Arial" w:hAnsi="Arial" w:cs="Arial"/>
                <w:sz w:val="22"/>
                <w:szCs w:val="22"/>
              </w:rPr>
              <w:t xml:space="preserve"> transitioning out of care will be useful</w:t>
            </w:r>
          </w:p>
        </w:tc>
        <w:tc>
          <w:tcPr>
            <w:tcW w:w="1894" w:type="dxa"/>
          </w:tcPr>
          <w:p w14:paraId="75FC33C7" w14:textId="16BB4F58" w:rsidR="00880FAD" w:rsidRPr="00E566D6" w:rsidRDefault="00077A08"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tc>
      </w:tr>
      <w:tr w:rsidR="00077A08" w:rsidRPr="00EF38BC" w14:paraId="5BB70A3A" w14:textId="77777777" w:rsidTr="4066598D">
        <w:tc>
          <w:tcPr>
            <w:tcW w:w="4112" w:type="dxa"/>
          </w:tcPr>
          <w:p w14:paraId="77778A70" w14:textId="44F89DAF" w:rsidR="00077A08" w:rsidRDefault="00321099" w:rsidP="009A3F66">
            <w:pPr>
              <w:tabs>
                <w:tab w:val="right" w:leader="dot" w:pos="8080"/>
              </w:tabs>
              <w:spacing w:before="120"/>
              <w:rPr>
                <w:rFonts w:ascii="Arial" w:hAnsi="Arial" w:cs="Arial"/>
                <w:sz w:val="22"/>
                <w:szCs w:val="22"/>
              </w:rPr>
            </w:pPr>
            <w:r>
              <w:rPr>
                <w:rFonts w:ascii="Arial" w:hAnsi="Arial" w:cs="Arial"/>
                <w:sz w:val="22"/>
                <w:szCs w:val="22"/>
              </w:rPr>
              <w:t>Engagement and relationship development with Partners</w:t>
            </w:r>
          </w:p>
        </w:tc>
        <w:tc>
          <w:tcPr>
            <w:tcW w:w="4195" w:type="dxa"/>
          </w:tcPr>
          <w:p w14:paraId="4006D071" w14:textId="2D339F40" w:rsidR="00077A08" w:rsidRDefault="00D3040B" w:rsidP="009A3F66">
            <w:pPr>
              <w:tabs>
                <w:tab w:val="right" w:leader="dot" w:pos="8080"/>
              </w:tabs>
              <w:spacing w:before="120"/>
              <w:rPr>
                <w:rFonts w:ascii="Arial" w:hAnsi="Arial" w:cs="Arial"/>
                <w:sz w:val="22"/>
                <w:szCs w:val="22"/>
              </w:rPr>
            </w:pPr>
            <w:r>
              <w:rPr>
                <w:rFonts w:ascii="Arial" w:hAnsi="Arial" w:cs="Arial"/>
                <w:sz w:val="22"/>
                <w:szCs w:val="22"/>
              </w:rPr>
              <w:t>Ability to demonstrate excellent communication skills to develop new partnerships and build on existing relationships</w:t>
            </w:r>
          </w:p>
        </w:tc>
        <w:tc>
          <w:tcPr>
            <w:tcW w:w="1894" w:type="dxa"/>
          </w:tcPr>
          <w:p w14:paraId="60774C4D" w14:textId="43602028" w:rsidR="00077A08" w:rsidRDefault="00D3040B"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DE5131" w:rsidRPr="00EF38BC" w14:paraId="0651DC49" w14:textId="77777777" w:rsidTr="4066598D">
        <w:tc>
          <w:tcPr>
            <w:tcW w:w="4112" w:type="dxa"/>
          </w:tcPr>
          <w:p w14:paraId="34BF0351" w14:textId="5DFC0619" w:rsidR="00DE5131" w:rsidRPr="00E566D6" w:rsidRDefault="5DA8196C" w:rsidP="4066598D">
            <w:pPr>
              <w:tabs>
                <w:tab w:val="right" w:leader="dot" w:pos="8080"/>
              </w:tabs>
              <w:spacing w:before="120"/>
              <w:rPr>
                <w:rFonts w:asciiTheme="minorHAnsi" w:hAnsiTheme="minorHAnsi" w:cstheme="minorBidi"/>
                <w:sz w:val="20"/>
                <w:szCs w:val="20"/>
              </w:rPr>
            </w:pPr>
            <w:r w:rsidRPr="4066598D">
              <w:rPr>
                <w:rFonts w:asciiTheme="minorHAnsi" w:hAnsiTheme="minorHAnsi" w:cstheme="minorBidi"/>
                <w:sz w:val="20"/>
                <w:szCs w:val="20"/>
              </w:rPr>
              <w:t xml:space="preserve">Equality, </w:t>
            </w:r>
            <w:proofErr w:type="gramStart"/>
            <w:r w:rsidRPr="4066598D">
              <w:rPr>
                <w:rFonts w:asciiTheme="minorHAnsi" w:hAnsiTheme="minorHAnsi" w:cstheme="minorBidi"/>
                <w:sz w:val="20"/>
                <w:szCs w:val="20"/>
              </w:rPr>
              <w:t>Diversity</w:t>
            </w:r>
            <w:proofErr w:type="gramEnd"/>
            <w:r w:rsidRPr="4066598D">
              <w:rPr>
                <w:rFonts w:asciiTheme="minorHAnsi" w:hAnsiTheme="minorHAnsi" w:cstheme="minorBidi"/>
                <w:sz w:val="20"/>
                <w:szCs w:val="20"/>
              </w:rPr>
              <w:t xml:space="preserve"> and Inclusion (a</w:t>
            </w:r>
            <w:r w:rsidR="3449C7E2" w:rsidRPr="4066598D">
              <w:rPr>
                <w:rFonts w:asciiTheme="minorHAnsi" w:hAnsiTheme="minorHAnsi" w:cstheme="minorBidi"/>
                <w:sz w:val="20"/>
                <w:szCs w:val="20"/>
              </w:rPr>
              <w:t>pplies to all roles.</w:t>
            </w:r>
          </w:p>
        </w:tc>
        <w:tc>
          <w:tcPr>
            <w:tcW w:w="6089" w:type="dxa"/>
            <w:gridSpan w:val="2"/>
          </w:tcPr>
          <w:p w14:paraId="55BB1CEF" w14:textId="67EED5FE" w:rsidR="00DE5131" w:rsidRPr="00E566D6" w:rsidRDefault="00DE5131" w:rsidP="4066598D">
            <w:pPr>
              <w:tabs>
                <w:tab w:val="right" w:leader="dot" w:pos="8080"/>
              </w:tabs>
              <w:spacing w:before="120"/>
              <w:rPr>
                <w:rFonts w:asciiTheme="minorHAnsi" w:eastAsia="Calibri" w:hAnsiTheme="minorHAnsi" w:cstheme="minorBidi"/>
                <w:color w:val="000000" w:themeColor="text1"/>
                <w:sz w:val="20"/>
                <w:szCs w:val="20"/>
                <w:lang w:eastAsia="en-US"/>
              </w:rPr>
            </w:pPr>
            <w:r w:rsidRPr="4066598D">
              <w:rPr>
                <w:rFonts w:asciiTheme="minorHAnsi" w:eastAsia="Calibri" w:hAnsiTheme="minorHAnsi" w:cstheme="minorBidi"/>
                <w:color w:val="000000" w:themeColor="text1"/>
                <w:sz w:val="20"/>
                <w:szCs w:val="20"/>
                <w:lang w:eastAsia="en-US"/>
              </w:rPr>
              <w:t>Ability to demonstrate awareness</w:t>
            </w:r>
            <w:r w:rsidR="4E7D965B" w:rsidRPr="4066598D">
              <w:rPr>
                <w:rFonts w:asciiTheme="minorHAnsi" w:eastAsia="Calibri" w:hAnsiTheme="minorHAnsi" w:cstheme="minorBidi"/>
                <w:color w:val="000000" w:themeColor="text1"/>
                <w:sz w:val="20"/>
                <w:szCs w:val="20"/>
                <w:lang w:eastAsia="en-US"/>
              </w:rPr>
              <w:t xml:space="preserve"> and </w:t>
            </w:r>
            <w:r w:rsidRPr="4066598D">
              <w:rPr>
                <w:rFonts w:asciiTheme="minorHAnsi" w:eastAsia="Calibri" w:hAnsiTheme="minorHAnsi" w:cstheme="minorBidi"/>
                <w:color w:val="000000" w:themeColor="text1"/>
                <w:sz w:val="20"/>
                <w:szCs w:val="20"/>
                <w:lang w:eastAsia="en-US"/>
              </w:rPr>
              <w:t>understanding of equal</w:t>
            </w:r>
            <w:r w:rsidR="753D0939" w:rsidRPr="4066598D">
              <w:rPr>
                <w:rFonts w:asciiTheme="minorHAnsi" w:eastAsia="Calibri" w:hAnsiTheme="minorHAnsi" w:cstheme="minorBidi"/>
                <w:color w:val="000000" w:themeColor="text1"/>
                <w:sz w:val="20"/>
                <w:szCs w:val="20"/>
                <w:lang w:eastAsia="en-US"/>
              </w:rPr>
              <w:t xml:space="preserve">ity, </w:t>
            </w:r>
            <w:proofErr w:type="gramStart"/>
            <w:r w:rsidR="753D0939" w:rsidRPr="4066598D">
              <w:rPr>
                <w:rFonts w:asciiTheme="minorHAnsi" w:eastAsia="Calibri" w:hAnsiTheme="minorHAnsi" w:cstheme="minorBidi"/>
                <w:color w:val="000000" w:themeColor="text1"/>
                <w:sz w:val="20"/>
                <w:szCs w:val="20"/>
                <w:lang w:eastAsia="en-US"/>
              </w:rPr>
              <w:t>diversity</w:t>
            </w:r>
            <w:proofErr w:type="gramEnd"/>
            <w:r w:rsidR="753D0939" w:rsidRPr="4066598D">
              <w:rPr>
                <w:rFonts w:asciiTheme="minorHAnsi" w:eastAsia="Calibri" w:hAnsiTheme="minorHAnsi" w:cstheme="minorBidi"/>
                <w:color w:val="000000" w:themeColor="text1"/>
                <w:sz w:val="20"/>
                <w:szCs w:val="20"/>
                <w:lang w:eastAsia="en-US"/>
              </w:rPr>
              <w:t xml:space="preserve"> and inclusion and how </w:t>
            </w:r>
            <w:r w:rsidR="0084CFFA" w:rsidRPr="4066598D">
              <w:rPr>
                <w:rFonts w:asciiTheme="minorHAnsi" w:eastAsia="Calibri" w:hAnsiTheme="minorHAnsi" w:cstheme="minorBidi"/>
                <w:color w:val="000000" w:themeColor="text1"/>
                <w:sz w:val="20"/>
                <w:szCs w:val="20"/>
                <w:lang w:eastAsia="en-US"/>
              </w:rPr>
              <w:t xml:space="preserve">this applies to this role.  </w:t>
            </w:r>
          </w:p>
        </w:tc>
      </w:tr>
      <w:tr w:rsidR="00DE5131" w:rsidRPr="00EF38BC" w14:paraId="41E20E2A" w14:textId="77777777" w:rsidTr="4066598D">
        <w:tc>
          <w:tcPr>
            <w:tcW w:w="4112" w:type="dxa"/>
          </w:tcPr>
          <w:p w14:paraId="0D7C9FBC" w14:textId="77777777" w:rsidR="00DE5131" w:rsidRPr="00E566D6" w:rsidRDefault="00DE5131" w:rsidP="00EE3934">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b/>
                <w:sz w:val="22"/>
                <w:szCs w:val="22"/>
              </w:rPr>
              <w:t>Safeguarding</w:t>
            </w:r>
            <w:r w:rsidRPr="00E566D6">
              <w:rPr>
                <w:rFonts w:asciiTheme="minorHAnsi" w:hAnsiTheme="minorHAnsi" w:cstheme="minorHAnsi"/>
                <w:i/>
                <w:sz w:val="20"/>
                <w:szCs w:val="20"/>
              </w:rPr>
              <w:t xml:space="preserve"> (include for roles working with children/vulnerable adults)</w:t>
            </w:r>
          </w:p>
        </w:tc>
        <w:tc>
          <w:tcPr>
            <w:tcW w:w="6089" w:type="dxa"/>
            <w:gridSpan w:val="2"/>
          </w:tcPr>
          <w:p w14:paraId="44794743" w14:textId="77777777" w:rsidR="007935A0" w:rsidRDefault="00DE5131" w:rsidP="00EE3934">
            <w:pPr>
              <w:tabs>
                <w:tab w:val="right" w:leader="dot" w:pos="8080"/>
              </w:tabs>
              <w:spacing w:before="120"/>
              <w:rPr>
                <w:rFonts w:asciiTheme="minorHAnsi" w:hAnsiTheme="minorHAnsi" w:cstheme="minorHAnsi"/>
                <w:sz w:val="20"/>
                <w:szCs w:val="20"/>
              </w:rPr>
            </w:pPr>
            <w:r w:rsidRPr="00E566D6">
              <w:rPr>
                <w:rFonts w:asciiTheme="minorHAnsi" w:hAnsiTheme="minorHAnsi" w:cstheme="minorHAnsi"/>
                <w:sz w:val="20"/>
                <w:szCs w:val="20"/>
              </w:rPr>
              <w:t xml:space="preserve">Demonstrate an understanding of the safe working practices that apply to this role.  </w:t>
            </w:r>
          </w:p>
          <w:p w14:paraId="42F4BC21" w14:textId="7634038E" w:rsidR="00DE5131" w:rsidRPr="00E566D6" w:rsidRDefault="00DE5131" w:rsidP="00EE3934">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0"/>
                <w:szCs w:val="20"/>
              </w:rPr>
              <w:t xml:space="preserve">Ability to work in a way that promotes the safety and well-being of children and young people/vulnerable adults.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1137D8" w:rsidRDefault="00880FAD" w:rsidP="008E4089">
            <w:pPr>
              <w:rPr>
                <w:rFonts w:asciiTheme="minorHAnsi" w:hAnsiTheme="minorHAnsi" w:cstheme="minorHAnsi"/>
                <w:b/>
                <w:bCs/>
                <w:sz w:val="22"/>
                <w:szCs w:val="22"/>
                <w:u w:val="single"/>
              </w:rPr>
            </w:pPr>
            <w:r w:rsidRPr="001137D8">
              <w:rPr>
                <w:rFonts w:asciiTheme="minorHAnsi" w:hAnsiTheme="minorHAnsi" w:cstheme="minorHAnsi"/>
                <w:b/>
                <w:bCs/>
                <w:sz w:val="22"/>
                <w:szCs w:val="22"/>
                <w:u w:val="single"/>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FF9567A" w:rsidR="002E142F" w:rsidRPr="001137D8" w:rsidRDefault="002E142F" w:rsidP="008E4089">
            <w:pPr>
              <w:rPr>
                <w:rFonts w:asciiTheme="minorHAnsi" w:hAnsiTheme="minorHAnsi" w:cstheme="minorHAnsi"/>
                <w:b/>
                <w:bCs/>
                <w:sz w:val="22"/>
                <w:szCs w:val="22"/>
              </w:rPr>
            </w:pPr>
            <w:r w:rsidRPr="001137D8">
              <w:rPr>
                <w:rFonts w:asciiTheme="minorHAnsi" w:hAnsiTheme="minorHAnsi" w:cstheme="minorHAnsi"/>
                <w:b/>
                <w:bCs/>
                <w:sz w:val="22"/>
                <w:szCs w:val="22"/>
              </w:rPr>
              <w:t>Hybrid</w:t>
            </w:r>
            <w:r w:rsidRPr="001137D8">
              <w:rPr>
                <w:rFonts w:asciiTheme="minorHAnsi" w:hAnsiTheme="minorHAnsi" w:cstheme="minorHAnsi"/>
                <w:b/>
                <w:bCs/>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AC2A8D">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C4F1" w14:textId="77777777" w:rsidR="00AC2A8D" w:rsidRDefault="00AC2A8D" w:rsidP="00661C2F">
      <w:r>
        <w:separator/>
      </w:r>
    </w:p>
  </w:endnote>
  <w:endnote w:type="continuationSeparator" w:id="0">
    <w:p w14:paraId="1345FF1C" w14:textId="77777777" w:rsidR="00AC2A8D" w:rsidRDefault="00AC2A8D"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6C832767" w14:textId="57123B8C" w:rsidR="00BF63E2" w:rsidRDefault="00832209">
    <w:pPr>
      <w:pStyle w:val="Footer"/>
    </w:pPr>
    <w:r>
      <w:rPr>
        <w:rFonts w:ascii="Arial" w:hAnsi="Arial" w:cs="Arial"/>
        <w:noProof/>
        <w:sz w:val="20"/>
        <w:szCs w:val="20"/>
        <w:lang w:val="en-GB"/>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F0730" w14:textId="77777777" w:rsidR="00AC2A8D" w:rsidRDefault="00AC2A8D" w:rsidP="00661C2F">
      <w:r>
        <w:separator/>
      </w:r>
    </w:p>
  </w:footnote>
  <w:footnote w:type="continuationSeparator" w:id="0">
    <w:p w14:paraId="19695B0B" w14:textId="77777777" w:rsidR="00AC2A8D" w:rsidRDefault="00AC2A8D"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74DF7"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2074346717">
    <w:abstractNumId w:val="6"/>
  </w:num>
  <w:num w:numId="2" w16cid:durableId="1119295342">
    <w:abstractNumId w:val="1"/>
  </w:num>
  <w:num w:numId="3" w16cid:durableId="735124562">
    <w:abstractNumId w:val="5"/>
  </w:num>
  <w:num w:numId="4" w16cid:durableId="1543781496">
    <w:abstractNumId w:val="0"/>
  </w:num>
  <w:num w:numId="5" w16cid:durableId="783423245">
    <w:abstractNumId w:val="4"/>
  </w:num>
  <w:num w:numId="6" w16cid:durableId="738871402">
    <w:abstractNumId w:val="2"/>
  </w:num>
  <w:num w:numId="7" w16cid:durableId="1944341457">
    <w:abstractNumId w:val="7"/>
  </w:num>
  <w:num w:numId="8" w16cid:durableId="3607868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a Kay">
    <w15:presenceInfo w15:providerId="AD" w15:userId="S::Louisa.Kay@cambridgeshire.gov.uk::00203c90-1e98-4473-b0a4-9a2318b5771e"/>
  </w15:person>
  <w15:person w15:author="Nicola Lloyd">
    <w15:presenceInfo w15:providerId="AD" w15:userId="S::Nicola.Lloyd@cambridgeshire.gov.uk::95f7c349-f9de-4a33-9dda-3ec224e55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42C5"/>
    <w:rsid w:val="000143CB"/>
    <w:rsid w:val="00017426"/>
    <w:rsid w:val="00024EB3"/>
    <w:rsid w:val="00030E11"/>
    <w:rsid w:val="000369A5"/>
    <w:rsid w:val="00036ACA"/>
    <w:rsid w:val="0004111E"/>
    <w:rsid w:val="0004272F"/>
    <w:rsid w:val="00052A11"/>
    <w:rsid w:val="00057350"/>
    <w:rsid w:val="00061A09"/>
    <w:rsid w:val="00064EC4"/>
    <w:rsid w:val="0006541F"/>
    <w:rsid w:val="00072983"/>
    <w:rsid w:val="00077A08"/>
    <w:rsid w:val="00085D1E"/>
    <w:rsid w:val="000923F3"/>
    <w:rsid w:val="000954FD"/>
    <w:rsid w:val="000B3446"/>
    <w:rsid w:val="000D19F6"/>
    <w:rsid w:val="000D5624"/>
    <w:rsid w:val="000D76FB"/>
    <w:rsid w:val="000E2320"/>
    <w:rsid w:val="00101E33"/>
    <w:rsid w:val="00102864"/>
    <w:rsid w:val="00111F81"/>
    <w:rsid w:val="001137D8"/>
    <w:rsid w:val="001338AF"/>
    <w:rsid w:val="001343D1"/>
    <w:rsid w:val="0014505C"/>
    <w:rsid w:val="001464DF"/>
    <w:rsid w:val="0014782A"/>
    <w:rsid w:val="001754C9"/>
    <w:rsid w:val="00177F5F"/>
    <w:rsid w:val="0019186F"/>
    <w:rsid w:val="001A167C"/>
    <w:rsid w:val="001A2CF8"/>
    <w:rsid w:val="001A6B4A"/>
    <w:rsid w:val="001B1137"/>
    <w:rsid w:val="001C2535"/>
    <w:rsid w:val="001C5EFF"/>
    <w:rsid w:val="001C6F5B"/>
    <w:rsid w:val="001D107A"/>
    <w:rsid w:val="001D2115"/>
    <w:rsid w:val="001D46E8"/>
    <w:rsid w:val="00207FA5"/>
    <w:rsid w:val="00210AA6"/>
    <w:rsid w:val="002137DF"/>
    <w:rsid w:val="00225772"/>
    <w:rsid w:val="00226C67"/>
    <w:rsid w:val="00230905"/>
    <w:rsid w:val="002344C9"/>
    <w:rsid w:val="002404F5"/>
    <w:rsid w:val="002436FE"/>
    <w:rsid w:val="00244C73"/>
    <w:rsid w:val="00250428"/>
    <w:rsid w:val="00263E42"/>
    <w:rsid w:val="002853AA"/>
    <w:rsid w:val="00295FD2"/>
    <w:rsid w:val="002B1FB1"/>
    <w:rsid w:val="002D09E0"/>
    <w:rsid w:val="002D62EE"/>
    <w:rsid w:val="002E142F"/>
    <w:rsid w:val="002E26F4"/>
    <w:rsid w:val="002F0440"/>
    <w:rsid w:val="002F4CAD"/>
    <w:rsid w:val="00300018"/>
    <w:rsid w:val="00317FDE"/>
    <w:rsid w:val="00321099"/>
    <w:rsid w:val="003220BA"/>
    <w:rsid w:val="0033339E"/>
    <w:rsid w:val="003353DF"/>
    <w:rsid w:val="003533E2"/>
    <w:rsid w:val="00356A00"/>
    <w:rsid w:val="00361F05"/>
    <w:rsid w:val="00381353"/>
    <w:rsid w:val="00384FEF"/>
    <w:rsid w:val="00391A24"/>
    <w:rsid w:val="00394617"/>
    <w:rsid w:val="003A757E"/>
    <w:rsid w:val="003C0734"/>
    <w:rsid w:val="003C69D1"/>
    <w:rsid w:val="003D2B82"/>
    <w:rsid w:val="00446066"/>
    <w:rsid w:val="00455B25"/>
    <w:rsid w:val="00471AF1"/>
    <w:rsid w:val="00473167"/>
    <w:rsid w:val="00473266"/>
    <w:rsid w:val="00475129"/>
    <w:rsid w:val="00494363"/>
    <w:rsid w:val="004A7E9D"/>
    <w:rsid w:val="004B555E"/>
    <w:rsid w:val="004E55EA"/>
    <w:rsid w:val="004F3AC1"/>
    <w:rsid w:val="004F6C7C"/>
    <w:rsid w:val="004F6DCE"/>
    <w:rsid w:val="00516E32"/>
    <w:rsid w:val="00526F49"/>
    <w:rsid w:val="005319FB"/>
    <w:rsid w:val="00541983"/>
    <w:rsid w:val="005516C3"/>
    <w:rsid w:val="00560D84"/>
    <w:rsid w:val="0056201A"/>
    <w:rsid w:val="00571032"/>
    <w:rsid w:val="005724EE"/>
    <w:rsid w:val="005732B0"/>
    <w:rsid w:val="00595B5E"/>
    <w:rsid w:val="005A0DA1"/>
    <w:rsid w:val="005A247D"/>
    <w:rsid w:val="005B2EB8"/>
    <w:rsid w:val="005D3F16"/>
    <w:rsid w:val="005E6E8F"/>
    <w:rsid w:val="005F06A9"/>
    <w:rsid w:val="00600363"/>
    <w:rsid w:val="00603F7A"/>
    <w:rsid w:val="006263AD"/>
    <w:rsid w:val="006376CC"/>
    <w:rsid w:val="00661C2F"/>
    <w:rsid w:val="00677734"/>
    <w:rsid w:val="006B2F58"/>
    <w:rsid w:val="006B4983"/>
    <w:rsid w:val="006D11E8"/>
    <w:rsid w:val="006D4EE0"/>
    <w:rsid w:val="006D57B8"/>
    <w:rsid w:val="006E1EE3"/>
    <w:rsid w:val="006F0044"/>
    <w:rsid w:val="006F63E2"/>
    <w:rsid w:val="006F6F63"/>
    <w:rsid w:val="00712E1E"/>
    <w:rsid w:val="00715327"/>
    <w:rsid w:val="0072676F"/>
    <w:rsid w:val="00735915"/>
    <w:rsid w:val="00746CB6"/>
    <w:rsid w:val="00747BFC"/>
    <w:rsid w:val="007500E2"/>
    <w:rsid w:val="00751D9D"/>
    <w:rsid w:val="00767D60"/>
    <w:rsid w:val="0077385D"/>
    <w:rsid w:val="00782A2F"/>
    <w:rsid w:val="00792765"/>
    <w:rsid w:val="007935A0"/>
    <w:rsid w:val="007B52B4"/>
    <w:rsid w:val="007D1773"/>
    <w:rsid w:val="007D65CC"/>
    <w:rsid w:val="007E0C87"/>
    <w:rsid w:val="007E11F6"/>
    <w:rsid w:val="007E7B56"/>
    <w:rsid w:val="0080544A"/>
    <w:rsid w:val="008101E6"/>
    <w:rsid w:val="00816CE1"/>
    <w:rsid w:val="00832209"/>
    <w:rsid w:val="0084CFFA"/>
    <w:rsid w:val="00853E93"/>
    <w:rsid w:val="00854917"/>
    <w:rsid w:val="00860910"/>
    <w:rsid w:val="00861AFC"/>
    <w:rsid w:val="008639E1"/>
    <w:rsid w:val="00866956"/>
    <w:rsid w:val="008804FA"/>
    <w:rsid w:val="00880FAD"/>
    <w:rsid w:val="00885054"/>
    <w:rsid w:val="008D50CA"/>
    <w:rsid w:val="008E4089"/>
    <w:rsid w:val="008E5ABC"/>
    <w:rsid w:val="008F0682"/>
    <w:rsid w:val="008F2CA1"/>
    <w:rsid w:val="008F4813"/>
    <w:rsid w:val="008F6F64"/>
    <w:rsid w:val="00913C00"/>
    <w:rsid w:val="009235D6"/>
    <w:rsid w:val="009349F2"/>
    <w:rsid w:val="00952033"/>
    <w:rsid w:val="00955223"/>
    <w:rsid w:val="0095636C"/>
    <w:rsid w:val="009611A9"/>
    <w:rsid w:val="00964CF8"/>
    <w:rsid w:val="009667A3"/>
    <w:rsid w:val="00966C2E"/>
    <w:rsid w:val="009735F2"/>
    <w:rsid w:val="00976B07"/>
    <w:rsid w:val="00993F40"/>
    <w:rsid w:val="0099749E"/>
    <w:rsid w:val="009A3F66"/>
    <w:rsid w:val="009A5C15"/>
    <w:rsid w:val="009C036E"/>
    <w:rsid w:val="009F3D6F"/>
    <w:rsid w:val="009F5740"/>
    <w:rsid w:val="00A26DA0"/>
    <w:rsid w:val="00A4048E"/>
    <w:rsid w:val="00A43E60"/>
    <w:rsid w:val="00A66515"/>
    <w:rsid w:val="00A73424"/>
    <w:rsid w:val="00A804DD"/>
    <w:rsid w:val="00AA1CFE"/>
    <w:rsid w:val="00AC28B2"/>
    <w:rsid w:val="00AC2A8D"/>
    <w:rsid w:val="00AD7396"/>
    <w:rsid w:val="00AF78B9"/>
    <w:rsid w:val="00B0194C"/>
    <w:rsid w:val="00B21183"/>
    <w:rsid w:val="00B46EB9"/>
    <w:rsid w:val="00B46EC5"/>
    <w:rsid w:val="00B5159A"/>
    <w:rsid w:val="00B54482"/>
    <w:rsid w:val="00B602AE"/>
    <w:rsid w:val="00B6394F"/>
    <w:rsid w:val="00B660C8"/>
    <w:rsid w:val="00B8025D"/>
    <w:rsid w:val="00B811B9"/>
    <w:rsid w:val="00BA14B3"/>
    <w:rsid w:val="00BA62E6"/>
    <w:rsid w:val="00BA767B"/>
    <w:rsid w:val="00BC182E"/>
    <w:rsid w:val="00BC2046"/>
    <w:rsid w:val="00BC3B8B"/>
    <w:rsid w:val="00BD59E4"/>
    <w:rsid w:val="00BE4C3F"/>
    <w:rsid w:val="00BF63E2"/>
    <w:rsid w:val="00C11B59"/>
    <w:rsid w:val="00C2647A"/>
    <w:rsid w:val="00C324AA"/>
    <w:rsid w:val="00C356A8"/>
    <w:rsid w:val="00C36D12"/>
    <w:rsid w:val="00C6721B"/>
    <w:rsid w:val="00C71F64"/>
    <w:rsid w:val="00C775F4"/>
    <w:rsid w:val="00C80193"/>
    <w:rsid w:val="00C8586D"/>
    <w:rsid w:val="00C910AC"/>
    <w:rsid w:val="00C936EC"/>
    <w:rsid w:val="00C94259"/>
    <w:rsid w:val="00CA498F"/>
    <w:rsid w:val="00CC2ACF"/>
    <w:rsid w:val="00CD03E7"/>
    <w:rsid w:val="00CE4A66"/>
    <w:rsid w:val="00CF674D"/>
    <w:rsid w:val="00D02DF7"/>
    <w:rsid w:val="00D0550A"/>
    <w:rsid w:val="00D12002"/>
    <w:rsid w:val="00D131BB"/>
    <w:rsid w:val="00D3040B"/>
    <w:rsid w:val="00D328A5"/>
    <w:rsid w:val="00D40B8B"/>
    <w:rsid w:val="00D416B4"/>
    <w:rsid w:val="00D44AE6"/>
    <w:rsid w:val="00D51464"/>
    <w:rsid w:val="00D52E06"/>
    <w:rsid w:val="00D6160B"/>
    <w:rsid w:val="00D64EAF"/>
    <w:rsid w:val="00D653DD"/>
    <w:rsid w:val="00D71458"/>
    <w:rsid w:val="00D87C57"/>
    <w:rsid w:val="00D87D2E"/>
    <w:rsid w:val="00D942B6"/>
    <w:rsid w:val="00DB639C"/>
    <w:rsid w:val="00DC23FA"/>
    <w:rsid w:val="00DE5131"/>
    <w:rsid w:val="00DF09BB"/>
    <w:rsid w:val="00DF5270"/>
    <w:rsid w:val="00E00AF9"/>
    <w:rsid w:val="00E10D27"/>
    <w:rsid w:val="00E2157E"/>
    <w:rsid w:val="00E34E0D"/>
    <w:rsid w:val="00E353E2"/>
    <w:rsid w:val="00E471C1"/>
    <w:rsid w:val="00E51AB0"/>
    <w:rsid w:val="00E528EC"/>
    <w:rsid w:val="00E566D6"/>
    <w:rsid w:val="00E71E27"/>
    <w:rsid w:val="00E74D7C"/>
    <w:rsid w:val="00E75D49"/>
    <w:rsid w:val="00EA262E"/>
    <w:rsid w:val="00EB75FD"/>
    <w:rsid w:val="00EC74D4"/>
    <w:rsid w:val="00EE1433"/>
    <w:rsid w:val="00EE3934"/>
    <w:rsid w:val="00EF02A1"/>
    <w:rsid w:val="00EF38BC"/>
    <w:rsid w:val="00F12DCE"/>
    <w:rsid w:val="00F13D69"/>
    <w:rsid w:val="00F16268"/>
    <w:rsid w:val="00F23BD5"/>
    <w:rsid w:val="00F25EDB"/>
    <w:rsid w:val="00F503E5"/>
    <w:rsid w:val="00F55335"/>
    <w:rsid w:val="00F6712E"/>
    <w:rsid w:val="00F868CD"/>
    <w:rsid w:val="00FB1D51"/>
    <w:rsid w:val="00FB7BF9"/>
    <w:rsid w:val="00FC0B43"/>
    <w:rsid w:val="00FE557B"/>
    <w:rsid w:val="00FF014D"/>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Revision">
    <w:name w:val="Revision"/>
    <w:hidden/>
    <w:uiPriority w:val="99"/>
    <w:semiHidden/>
    <w:rsid w:val="00D51464"/>
    <w:rPr>
      <w:sz w:val="24"/>
      <w:szCs w:val="24"/>
    </w:rPr>
  </w:style>
  <w:style w:type="character" w:styleId="CommentReference">
    <w:name w:val="annotation reference"/>
    <w:basedOn w:val="DefaultParagraphFont"/>
    <w:rsid w:val="00B602AE"/>
    <w:rPr>
      <w:sz w:val="16"/>
      <w:szCs w:val="16"/>
    </w:rPr>
  </w:style>
  <w:style w:type="paragraph" w:styleId="CommentText">
    <w:name w:val="annotation text"/>
    <w:basedOn w:val="Normal"/>
    <w:link w:val="CommentTextChar"/>
    <w:rsid w:val="00B602AE"/>
    <w:rPr>
      <w:sz w:val="20"/>
      <w:szCs w:val="20"/>
    </w:rPr>
  </w:style>
  <w:style w:type="character" w:customStyle="1" w:styleId="CommentTextChar">
    <w:name w:val="Comment Text Char"/>
    <w:basedOn w:val="DefaultParagraphFont"/>
    <w:link w:val="CommentText"/>
    <w:rsid w:val="00B602AE"/>
  </w:style>
  <w:style w:type="paragraph" w:styleId="CommentSubject">
    <w:name w:val="annotation subject"/>
    <w:basedOn w:val="CommentText"/>
    <w:next w:val="CommentText"/>
    <w:link w:val="CommentSubjectChar"/>
    <w:semiHidden/>
    <w:unhideWhenUsed/>
    <w:rsid w:val="00B602AE"/>
    <w:rPr>
      <w:b/>
      <w:bCs/>
    </w:rPr>
  </w:style>
  <w:style w:type="character" w:customStyle="1" w:styleId="CommentSubjectChar">
    <w:name w:val="Comment Subject Char"/>
    <w:basedOn w:val="CommentTextChar"/>
    <w:link w:val="CommentSubject"/>
    <w:semiHidden/>
    <w:rsid w:val="00B60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a6ae2f78-f16f-4bc9-801e-4a7bbc97c885">
      <Terms xmlns="http://schemas.microsoft.com/office/infopath/2007/PartnerControls"/>
    </lcf76f155ced4ddcb4097134ff3c332f>
    <TaxCatchAll xmlns="d71bf0d0-b545-4b8c-b2e2-4f7f322032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5" ma:contentTypeDescription="Create a new document." ma:contentTypeScope="" ma:versionID="28bef97bfe87956dda4332f18d2351d8">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c12d8824f33a5e997accecff9b5b0a08"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3d056a-be87-42f6-9434-8291a190d1dd}" ma:internalName="TaxCatchAll" ma:showField="CatchAllData" ma:web="d71bf0d0-b545-4b8c-b2e2-4f7f32203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d71bf0d0-b545-4b8c-b2e2-4f7f3220326b"/>
    <ds:schemaRef ds:uri="a6ae2f78-f16f-4bc9-801e-4a7bbc97c885"/>
  </ds:schemaRefs>
</ds:datastoreItem>
</file>

<file path=customXml/itemProps4.xml><?xml version="1.0" encoding="utf-8"?>
<ds:datastoreItem xmlns:ds="http://schemas.openxmlformats.org/officeDocument/2006/customXml" ds:itemID="{43FE1B2A-472A-4E05-AAF4-06E0755F1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4686</Characters>
  <Application>Microsoft Office Word</Application>
  <DocSecurity>0</DocSecurity>
  <Lines>39</Lines>
  <Paragraphs>10</Paragraphs>
  <ScaleCrop>false</ScaleCrop>
  <Company>Cambridgeshire County Council</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Deborah Freeman</cp:lastModifiedBy>
  <cp:revision>2</cp:revision>
  <cp:lastPrinted>2014-11-24T09:56:00Z</cp:lastPrinted>
  <dcterms:created xsi:type="dcterms:W3CDTF">2024-03-28T11:11:00Z</dcterms:created>
  <dcterms:modified xsi:type="dcterms:W3CDTF">2024-03-28T11:11:00Z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